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227FD9FC" w14:textId="77777777" w:rsidR="007C11BF" w:rsidRPr="007C11BF" w:rsidRDefault="007C11BF" w:rsidP="007C11BF">
      <w:pPr>
        <w:spacing w:before="60" w:after="60"/>
        <w:rPr>
          <w:rFonts w:ascii="Times New Roman" w:eastAsia="Times New Roman" w:hAnsi="Times New Roman" w:cs="Times New Roman"/>
          <w:bCs/>
          <w:sz w:val="44"/>
          <w:szCs w:val="44"/>
        </w:rPr>
      </w:pPr>
    </w:p>
    <w:p w14:paraId="3E900073" w14:textId="1DDA53BE" w:rsidR="00FE7B5B" w:rsidRPr="00FE7B5B" w:rsidRDefault="007C11BF" w:rsidP="007C11BF">
      <w:pPr>
        <w:spacing w:before="60" w:after="60"/>
        <w:rPr>
          <w:rFonts w:ascii="Times New Roman" w:hAnsi="Times New Roman" w:cs="Times New Roman"/>
          <w:b/>
          <w:color w:val="000000" w:themeColor="text1"/>
          <w:sz w:val="28"/>
          <w:szCs w:val="28"/>
        </w:rPr>
      </w:pPr>
      <w:r w:rsidRPr="007C11BF">
        <w:rPr>
          <w:rFonts w:ascii="Times New Roman" w:eastAsia="Times New Roman" w:hAnsi="Times New Roman" w:cs="Times New Roman"/>
          <w:bCs/>
          <w:sz w:val="44"/>
          <w:szCs w:val="44"/>
        </w:rPr>
        <w:t xml:space="preserve"> </w:t>
      </w:r>
      <w:r w:rsidRPr="007C11BF">
        <w:rPr>
          <w:rFonts w:ascii="Times New Roman" w:eastAsia="Times New Roman" w:hAnsi="Times New Roman" w:cs="Times New Roman"/>
          <w:b/>
          <w:bCs/>
          <w:sz w:val="44"/>
          <w:szCs w:val="44"/>
        </w:rPr>
        <w:t>COVID-19 IgG/IgM Rapid Test Cassette</w:t>
      </w: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1C8A30A9"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ins w:id="0" w:author="Maia Nikoleishvili" w:date="2020-05-11T20:35:00Z">
        <w:r w:rsidR="009735BD">
          <w:rPr>
            <w:rFonts w:ascii="Times New Roman" w:hAnsi="Times New Roman" w:cs="Times New Roman"/>
            <w:b/>
            <w:color w:val="000000" w:themeColor="text1"/>
            <w:sz w:val="28"/>
            <w:szCs w:val="28"/>
          </w:rPr>
          <w:t>Covid19/G/DC-01</w:t>
        </w:r>
      </w:ins>
      <w:del w:id="1" w:author="Maia Nikoleishvili" w:date="2020-05-11T20:35:00Z">
        <w:r w:rsidRPr="00FE7B5B" w:rsidDel="009735BD">
          <w:rPr>
            <w:rFonts w:ascii="Times New Roman" w:hAnsi="Times New Roman" w:cs="Times New Roman"/>
            <w:i/>
            <w:color w:val="000000" w:themeColor="text1"/>
            <w:sz w:val="28"/>
            <w:szCs w:val="28"/>
          </w:rPr>
          <w:delText>[insert reference number]</w:delText>
        </w:r>
      </w:del>
    </w:p>
    <w:p w14:paraId="5954962F" w14:textId="0B956E45"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A20C69" w:rsidRPr="00A20C69">
        <w:rPr>
          <w:rFonts w:ascii="Times New Roman" w:hAnsi="Times New Roman" w:cs="Times New Roman"/>
          <w:bCs/>
          <w:color w:val="000000" w:themeColor="text1"/>
          <w:sz w:val="28"/>
          <w:szCs w:val="28"/>
        </w:rPr>
        <w:t>P173911</w:t>
      </w:r>
    </w:p>
    <w:p w14:paraId="1D1270A1" w14:textId="25B68712" w:rsidR="00FE7B5B" w:rsidRPr="00FE7B5B" w:rsidRDefault="00FE7B5B" w:rsidP="00FE7B5B">
      <w:pPr>
        <w:spacing w:before="60" w:after="60"/>
        <w:rPr>
          <w:rFonts w:ascii="Times New Roman" w:hAnsi="Times New Roman" w:cs="Times New Roman"/>
          <w:b/>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A20C69">
        <w:rPr>
          <w:rFonts w:ascii="Times New Roman" w:hAnsi="Times New Roman" w:cs="Times New Roman"/>
          <w:iCs/>
          <w:color w:val="000000" w:themeColor="text1"/>
          <w:sz w:val="28"/>
          <w:szCs w:val="28"/>
        </w:rPr>
        <w:t xml:space="preserve">Ministry of IDP from the Occupied Territories, Labor, Health and Social Affairs </w:t>
      </w:r>
    </w:p>
    <w:p w14:paraId="67778503" w14:textId="467ED074" w:rsidR="00FE7B5B" w:rsidRPr="00A20C69" w:rsidRDefault="00FE7B5B" w:rsidP="00FE7B5B">
      <w:pPr>
        <w:spacing w:before="60" w:after="60"/>
        <w:ind w:right="-54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Country: </w:t>
      </w:r>
      <w:r w:rsidR="00A20C69">
        <w:rPr>
          <w:rFonts w:ascii="Times New Roman" w:hAnsi="Times New Roman" w:cs="Times New Roman"/>
          <w:iCs/>
          <w:color w:val="000000" w:themeColor="text1"/>
          <w:sz w:val="28"/>
          <w:szCs w:val="28"/>
        </w:rPr>
        <w:t>Georgia</w:t>
      </w:r>
    </w:p>
    <w:p w14:paraId="6F36AA97" w14:textId="0A977676" w:rsidR="00FE7B5B"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A20C69">
        <w:rPr>
          <w:rFonts w:ascii="Times New Roman" w:hAnsi="Times New Roman" w:cs="Times New Roman"/>
          <w:iCs/>
          <w:color w:val="000000" w:themeColor="text1"/>
          <w:sz w:val="28"/>
          <w:szCs w:val="28"/>
        </w:rPr>
        <w:t>May ##, 2020</w:t>
      </w:r>
    </w:p>
    <w:p w14:paraId="6FA84429" w14:textId="254BDB0C" w:rsidR="00A20C69"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FE7B5B" w:rsidRDefault="00A20C69" w:rsidP="00FE7B5B">
      <w:pPr>
        <w:spacing w:before="60" w:after="60"/>
        <w:ind w:right="-720"/>
        <w:rPr>
          <w:rFonts w:ascii="Times New Roman" w:hAnsi="Times New Roman" w:cs="Times New Roman"/>
          <w:i/>
          <w:color w:val="000000" w:themeColor="text1"/>
          <w:sz w:val="28"/>
          <w:szCs w:val="28"/>
        </w:rPr>
      </w:pP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lastRenderedPageBreak/>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244F75">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244F75">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244F75">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2" w:name="_Toc36213758"/>
      <w:r>
        <w:t>Invitation for Direct Contracting of Goods</w:t>
      </w:r>
      <w:bookmarkEnd w:id="2"/>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181B1ABE"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590FB42F"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07245393" w14:textId="0D982676" w:rsidR="00A20C69" w:rsidRDefault="0004651B" w:rsidP="00A20C69">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7C11BF">
        <w:rPr>
          <w:rFonts w:ascii="Times New Roman Bold" w:eastAsia="Times New Roman" w:hAnsi="Times New Roman Bold" w:cs="Times New Roman"/>
          <w:b/>
          <w:kern w:val="28"/>
          <w:sz w:val="24"/>
          <w:szCs w:val="24"/>
          <w:lang w:val="en-GB"/>
        </w:rPr>
        <w:t>GreenLab LTD</w:t>
      </w:r>
      <w:r w:rsidR="00A20C69" w:rsidRPr="00A20C69">
        <w:rPr>
          <w:rFonts w:ascii="Times New Roman Bold" w:eastAsia="Times New Roman" w:hAnsi="Times New Roman Bold" w:cs="Times New Roman"/>
          <w:b/>
          <w:kern w:val="28"/>
          <w:sz w:val="24"/>
          <w:szCs w:val="24"/>
          <w:lang w:val="en-GB"/>
        </w:rPr>
        <w:t xml:space="preserve"> ID </w:t>
      </w:r>
      <w:r w:rsidR="007C11BF" w:rsidRPr="007C11BF">
        <w:rPr>
          <w:rFonts w:ascii="Times New Roman Bold" w:eastAsia="Times New Roman" w:hAnsi="Times New Roman Bold" w:cs="Times New Roman"/>
          <w:b/>
          <w:kern w:val="28"/>
          <w:sz w:val="24"/>
          <w:szCs w:val="24"/>
          <w:lang w:val="en-GB"/>
        </w:rPr>
        <w:t>416345832</w:t>
      </w:r>
    </w:p>
    <w:p w14:paraId="11E863D9" w14:textId="1265F150" w:rsidR="0004651B" w:rsidRPr="0004651B" w:rsidRDefault="007C11BF" w:rsidP="00A20C69">
      <w:pPr>
        <w:suppressAutoHyphens/>
        <w:spacing w:after="0" w:line="240" w:lineRule="auto"/>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Z. Paliashvili 88</w:t>
      </w:r>
      <w:r w:rsidR="00A20C69" w:rsidRPr="00A20C69">
        <w:rPr>
          <w:rFonts w:ascii="Times New Roman Bold" w:eastAsia="Times New Roman" w:hAnsi="Times New Roman Bold" w:cs="Times New Roman"/>
          <w:b/>
          <w:kern w:val="28"/>
          <w:sz w:val="24"/>
          <w:szCs w:val="24"/>
          <w:lang w:val="en-GB"/>
        </w:rPr>
        <w:t>, Tbilisi, Georgia</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77777777"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Dear [</w:t>
      </w:r>
      <w:r w:rsidRPr="0004651B">
        <w:rPr>
          <w:rFonts w:ascii="Times New Roman" w:eastAsia="Times New Roman" w:hAnsi="Times New Roman" w:cs="Times New Roman"/>
          <w:i/>
          <w:color w:val="333333"/>
          <w:sz w:val="24"/>
          <w:szCs w:val="24"/>
        </w:rPr>
        <w:t>insert name of Supplier’s representative</w:t>
      </w:r>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2355B01B" w:rsidR="0004651B" w:rsidRPr="0004651B" w:rsidRDefault="000F7986"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Government of Georgia</w:t>
      </w:r>
      <w:r>
        <w:rPr>
          <w:rFonts w:ascii="Times New Roman" w:eastAsia="Times New Roman" w:hAnsi="Times New Roman" w:cs="Times New Roman"/>
          <w:i/>
          <w:spacing w:val="-2"/>
          <w:sz w:val="24"/>
          <w:szCs w:val="24"/>
        </w:rPr>
        <w:t xml:space="preserve">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A20C69">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A20C69">
        <w:rPr>
          <w:rFonts w:ascii="Times New Roman" w:eastAsia="Times New Roman" w:hAnsi="Times New Roman" w:cs="Times New Roman"/>
          <w:spacing w:val="-2"/>
          <w:sz w:val="24"/>
          <w:szCs w:val="24"/>
        </w:rPr>
        <w:t xml:space="preserve">Procurement of </w:t>
      </w:r>
      <w:r w:rsidR="007C11BF" w:rsidRPr="007C11BF">
        <w:rPr>
          <w:rFonts w:ascii="Times New Roman" w:eastAsia="Times New Roman" w:hAnsi="Times New Roman" w:cs="Times New Roman"/>
          <w:spacing w:val="-2"/>
          <w:sz w:val="24"/>
          <w:szCs w:val="24"/>
        </w:rPr>
        <w:t>COVID-19 IgG/IgM Rapid Test Cassette</w:t>
      </w:r>
      <w:r w:rsidR="007C11BF">
        <w:rPr>
          <w:rFonts w:ascii="Times New Roman" w:eastAsia="Times New Roman" w:hAnsi="Times New Roman" w:cs="Times New Roman"/>
          <w:spacing w:val="-2"/>
          <w:sz w:val="24"/>
          <w:szCs w:val="24"/>
        </w:rPr>
        <w:t xml:space="preserve"> (Whole Blood/Serum/Plasma)</w:t>
      </w:r>
      <w:r w:rsidR="0004651B" w:rsidRPr="0004651B">
        <w:rPr>
          <w:rFonts w:ascii="Times New Roman" w:eastAsia="Times New Roman" w:hAnsi="Times New Roman" w:cs="Times New Roman"/>
          <w:spacing w:val="-2"/>
          <w:sz w:val="24"/>
          <w:szCs w:val="24"/>
        </w:rPr>
        <w:t xml:space="preserve">. </w:t>
      </w:r>
    </w:p>
    <w:p w14:paraId="728A666C" w14:textId="5F589A9A" w:rsidR="0004651B" w:rsidRPr="0004651B" w:rsidRDefault="0004651B" w:rsidP="00FE7B5B">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 xml:space="preserve">Ministry of </w:t>
      </w:r>
      <w:del w:id="3" w:author="Maia Nikoleishvili" w:date="2020-05-11T18:53:00Z">
        <w:r w:rsidR="001B2661" w:rsidDel="00C178A6">
          <w:rPr>
            <w:rFonts w:ascii="Times New Roman" w:eastAsia="Times New Roman" w:hAnsi="Times New Roman" w:cs="Times New Roman"/>
            <w:i/>
            <w:spacing w:val="-2"/>
            <w:sz w:val="24"/>
            <w:szCs w:val="24"/>
          </w:rPr>
          <w:delText xml:space="preserve">IDP </w:delText>
        </w:r>
      </w:del>
      <w:ins w:id="4" w:author="Maia Nikoleishvili" w:date="2020-05-11T18:53:00Z">
        <w:r w:rsidR="00C178A6">
          <w:rPr>
            <w:rFonts w:ascii="Times New Roman" w:eastAsia="Times New Roman" w:hAnsi="Times New Roman" w:cs="Times New Roman"/>
            <w:i/>
            <w:spacing w:val="-2"/>
            <w:sz w:val="24"/>
            <w:szCs w:val="24"/>
          </w:rPr>
          <w:t xml:space="preserve">Internally Displaced Persons </w:t>
        </w:r>
      </w:ins>
      <w:r w:rsidR="001B2661">
        <w:rPr>
          <w:rFonts w:ascii="Times New Roman" w:eastAsia="Times New Roman" w:hAnsi="Times New Roman" w:cs="Times New Roman"/>
          <w:i/>
          <w:spacing w:val="-2"/>
          <w:sz w:val="24"/>
          <w:szCs w:val="24"/>
        </w:rPr>
        <w:t xml:space="preserve">from </w:t>
      </w:r>
      <w:ins w:id="5" w:author="Maia Nikoleishvili" w:date="2020-05-11T20:13:00Z">
        <w:r w:rsidR="009E3DAB">
          <w:rPr>
            <w:rFonts w:ascii="Times New Roman" w:eastAsia="Times New Roman" w:hAnsi="Times New Roman" w:cs="Times New Roman"/>
            <w:i/>
            <w:spacing w:val="-2"/>
            <w:sz w:val="24"/>
            <w:szCs w:val="24"/>
          </w:rPr>
          <w:t xml:space="preserve">the </w:t>
        </w:r>
      </w:ins>
      <w:r w:rsidR="001B2661">
        <w:rPr>
          <w:rFonts w:ascii="Times New Roman" w:eastAsia="Times New Roman" w:hAnsi="Times New Roman" w:cs="Times New Roman"/>
          <w:i/>
          <w:spacing w:val="-2"/>
          <w:sz w:val="24"/>
          <w:szCs w:val="24"/>
        </w:rPr>
        <w:t>Occupied Territories, Labo</w:t>
      </w:r>
      <w:ins w:id="6" w:author="Maia Nikoleishvili" w:date="2020-05-11T20:13:00Z">
        <w:r w:rsidR="009E3DAB">
          <w:rPr>
            <w:rFonts w:ascii="Times New Roman" w:eastAsia="Times New Roman" w:hAnsi="Times New Roman" w:cs="Times New Roman"/>
            <w:i/>
            <w:spacing w:val="-2"/>
            <w:sz w:val="24"/>
            <w:szCs w:val="24"/>
          </w:rPr>
          <w:t>u</w:t>
        </w:r>
      </w:ins>
      <w:r w:rsidR="001B2661">
        <w:rPr>
          <w:rFonts w:ascii="Times New Roman" w:eastAsia="Times New Roman" w:hAnsi="Times New Roman" w:cs="Times New Roman"/>
          <w:i/>
          <w:spacing w:val="-2"/>
          <w:sz w:val="24"/>
          <w:szCs w:val="24"/>
        </w:rPr>
        <w:t xml:space="preserve">r, Health and Social Affairs (MoIDPLHSA)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 xml:space="preserve">invites </w:t>
      </w:r>
      <w:r w:rsidR="00E77353" w:rsidRPr="006F0749">
        <w:rPr>
          <w:rFonts w:ascii="Times New Roman" w:eastAsia="Times New Roman" w:hAnsi="Times New Roman" w:cs="Times New Roman"/>
          <w:spacing w:val="-2"/>
          <w:sz w:val="24"/>
          <w:szCs w:val="24"/>
        </w:rPr>
        <w:t xml:space="preserve">your </w:t>
      </w:r>
      <w:r w:rsidR="00752AC1" w:rsidRPr="006F0749">
        <w:rPr>
          <w:rFonts w:ascii="Times New Roman" w:eastAsia="Times New Roman" w:hAnsi="Times New Roman" w:cs="Times New Roman"/>
          <w:spacing w:val="-2"/>
          <w:sz w:val="24"/>
          <w:szCs w:val="24"/>
        </w:rPr>
        <w:t>offer</w:t>
      </w:r>
      <w:r w:rsidR="00752AC1">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the Goods</w:t>
      </w:r>
      <w:r w:rsidRPr="001B2661">
        <w:rPr>
          <w:rFonts w:ascii="Times New Roman" w:eastAsia="Times New Roman" w:hAnsi="Times New Roman" w:cs="Times New Roman"/>
          <w:color w:val="333333"/>
          <w:sz w:val="24"/>
          <w:szCs w:val="24"/>
        </w:rPr>
        <w:t>,</w:t>
      </w:r>
      <w:r w:rsidR="007C11BF">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sidR="00791241">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9FEBC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7" w:name="_Toc431809059"/>
      <w:bookmarkStart w:id="8" w:name="_Toc438438824"/>
      <w:bookmarkStart w:id="9" w:name="_Toc438532568"/>
      <w:bookmarkStart w:id="10" w:name="_Toc438733968"/>
      <w:bookmarkStart w:id="11" w:name="_Toc438907009"/>
      <w:bookmarkStart w:id="12" w:name="_Toc438907208"/>
      <w:bookmarkStart w:id="13" w:name="_Toc348000786"/>
      <w:bookmarkStart w:id="14" w:name="_Toc436905708"/>
      <w:bookmarkStart w:id="15" w:name="_Toc35329807"/>
      <w:r w:rsidRPr="0004651B">
        <w:rPr>
          <w:rFonts w:ascii="Times New Roman" w:eastAsia="Times New Roman" w:hAnsi="Times New Roman" w:cs="Times New Roman"/>
          <w:b/>
          <w:color w:val="333333"/>
          <w:sz w:val="24"/>
          <w:szCs w:val="24"/>
        </w:rPr>
        <w:t xml:space="preserve">Eligible Goods </w:t>
      </w:r>
      <w:bookmarkEnd w:id="7"/>
      <w:bookmarkEnd w:id="8"/>
      <w:bookmarkEnd w:id="9"/>
      <w:bookmarkEnd w:id="10"/>
      <w:bookmarkEnd w:id="11"/>
      <w:bookmarkEnd w:id="12"/>
      <w:bookmarkEnd w:id="13"/>
      <w:bookmarkEnd w:id="14"/>
      <w:bookmarkEnd w:id="15"/>
      <w:r w:rsidR="006B3F05" w:rsidRPr="006B3F05">
        <w:rPr>
          <w:rFonts w:ascii="Times New Roman" w:eastAsia="Times New Roman" w:hAnsi="Times New Roman" w:cs="Times New Roman"/>
          <w:b/>
          <w:sz w:val="24"/>
          <w:szCs w:val="24"/>
        </w:rPr>
        <w:t>and Related Services</w:t>
      </w:r>
    </w:p>
    <w:p w14:paraId="38697A6B" w14:textId="01577002"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sidR="00064497">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sidR="001B2661">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sidR="0083532D">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698447EE" w:rsidR="000813C8" w:rsidRPr="000813C8" w:rsidRDefault="007C11BF" w:rsidP="00FE7B5B">
      <w:pPr>
        <w:keepNext/>
        <w:spacing w:after="120" w:line="240" w:lineRule="auto"/>
        <w:jc w:val="both"/>
        <w:rPr>
          <w:rFonts w:ascii="Times New Roman" w:eastAsia="Times New Roman" w:hAnsi="Times New Roman" w:cs="Times New Roman"/>
          <w:color w:val="333333"/>
          <w:sz w:val="24"/>
          <w:szCs w:val="24"/>
        </w:rPr>
      </w:pPr>
      <w:r>
        <w:rPr>
          <w:b/>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26DBD3F7" w14:textId="44AD63D7" w:rsidR="0054745A" w:rsidRPr="00C44370" w:rsidRDefault="0054745A" w:rsidP="001E419A">
      <w:pPr>
        <w:pStyle w:val="ListParagraph"/>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final destination (Project Site) </w:t>
      </w:r>
      <w:bookmarkStart w:id="16" w:name="_Hlk35531069"/>
    </w:p>
    <w:bookmarkEnd w:id="16"/>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688558EF" w:rsidR="00294525" w:rsidRPr="004E1233" w:rsidRDefault="0054745A" w:rsidP="001E419A">
      <w:pPr>
        <w:pStyle w:val="ListParagraph"/>
        <w:numPr>
          <w:ilvl w:val="3"/>
          <w:numId w:val="25"/>
        </w:numPr>
        <w:spacing w:after="160"/>
        <w:contextualSpacing w:val="0"/>
        <w:jc w:val="both"/>
        <w:rPr>
          <w:i/>
        </w:rPr>
      </w:pPr>
      <w:bookmarkStart w:id="17" w:name="_Hlk36118900"/>
      <w:r w:rsidRPr="004E1233">
        <w:t>the price of the Goods, quoted CIP named place of destination</w:t>
      </w:r>
      <w:r w:rsidR="00294525" w:rsidRPr="004E1233">
        <w:t xml:space="preserve"> in the Purchaser’s</w:t>
      </w:r>
      <w:r w:rsidR="00294525" w:rsidRPr="004E1233">
        <w:rPr>
          <w:i/>
        </w:rPr>
        <w:t xml:space="preserve"> </w:t>
      </w:r>
      <w:r w:rsidR="00294525" w:rsidRPr="004E1233">
        <w:t>Country</w:t>
      </w:r>
      <w:r w:rsidR="007C11BF" w:rsidRPr="004E1233">
        <w:rPr>
          <w:i/>
        </w:rPr>
        <w:t xml:space="preserve">: </w:t>
      </w:r>
    </w:p>
    <w:bookmarkEnd w:id="17"/>
    <w:p w14:paraId="1B57CC9E" w14:textId="0B11D38F" w:rsidR="0054745A" w:rsidRPr="004E1233" w:rsidRDefault="0054745A" w:rsidP="001E419A">
      <w:pPr>
        <w:pStyle w:val="ListParagraph"/>
        <w:numPr>
          <w:ilvl w:val="3"/>
          <w:numId w:val="25"/>
        </w:numPr>
        <w:spacing w:after="160"/>
        <w:contextualSpacing w:val="0"/>
        <w:jc w:val="both"/>
        <w:rPr>
          <w:b/>
        </w:rPr>
      </w:pPr>
      <w:r w:rsidRPr="004E1233">
        <w:t>the price for inland transportation, insurance, and other local services required to convey the Goods from the named place of destination to their final destination (Project Site)</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486BA62B"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Pr="000C02B3">
        <w:rPr>
          <w:rFonts w:ascii="Times New Roman" w:eastAsia="Times New Roman" w:hAnsi="Times New Roman" w:cs="Times New Roman"/>
          <w:b/>
          <w:i/>
          <w:iCs/>
          <w:sz w:val="24"/>
          <w:szCs w:val="24"/>
          <w:highlight w:val="yellow"/>
        </w:rPr>
        <w:t>[</w:t>
      </w:r>
      <w:del w:id="18" w:author="Maia Nikoleishvili" w:date="2020-05-11T17:35:00Z">
        <w:r w:rsidRPr="000C02B3" w:rsidDel="00F67E23">
          <w:rPr>
            <w:rFonts w:ascii="Times New Roman" w:eastAsia="Times New Roman" w:hAnsi="Times New Roman" w:cs="Times New Roman"/>
            <w:b/>
            <w:i/>
            <w:iCs/>
            <w:sz w:val="24"/>
            <w:szCs w:val="24"/>
            <w:highlight w:val="yellow"/>
          </w:rPr>
          <w:delText xml:space="preserve">insert: </w:delText>
        </w:r>
      </w:del>
      <w:ins w:id="19" w:author="Maia Nikoleishvili" w:date="2020-05-11T17:34:00Z">
        <w:r w:rsidR="00F67E23">
          <w:rPr>
            <w:rFonts w:ascii="Times New Roman" w:eastAsia="Times New Roman" w:hAnsi="Times New Roman" w:cs="Times New Roman"/>
            <w:b/>
            <w:i/>
            <w:iCs/>
            <w:sz w:val="24"/>
            <w:szCs w:val="24"/>
            <w:highlight w:val="yellow"/>
          </w:rPr>
          <w:t xml:space="preserve">Giorgi Tsotskolauri, </w:t>
        </w:r>
      </w:ins>
      <w:ins w:id="20" w:author="Maia Nikoleishvili" w:date="2020-05-11T17:35:00Z">
        <w:r w:rsidR="00F67E23">
          <w:rPr>
            <w:rFonts w:ascii="Times New Roman" w:eastAsia="Times New Roman" w:hAnsi="Times New Roman" w:cs="Times New Roman"/>
            <w:b/>
            <w:i/>
            <w:iCs/>
            <w:sz w:val="24"/>
            <w:szCs w:val="24"/>
            <w:highlight w:val="yellow"/>
          </w:rPr>
          <w:fldChar w:fldCharType="begin"/>
        </w:r>
        <w:r w:rsidR="00F67E23">
          <w:rPr>
            <w:rFonts w:ascii="Times New Roman" w:eastAsia="Times New Roman" w:hAnsi="Times New Roman" w:cs="Times New Roman"/>
            <w:b/>
            <w:i/>
            <w:iCs/>
            <w:sz w:val="24"/>
            <w:szCs w:val="24"/>
            <w:highlight w:val="yellow"/>
          </w:rPr>
          <w:instrText xml:space="preserve"> HYPERLINK "mailto:</w:instrText>
        </w:r>
      </w:ins>
      <w:ins w:id="21" w:author="Maia Nikoleishvili" w:date="2020-05-11T17:34:00Z">
        <w:r w:rsidR="00F67E23">
          <w:rPr>
            <w:rFonts w:ascii="Times New Roman" w:eastAsia="Times New Roman" w:hAnsi="Times New Roman" w:cs="Times New Roman"/>
            <w:b/>
            <w:i/>
            <w:iCs/>
            <w:sz w:val="24"/>
            <w:szCs w:val="24"/>
            <w:highlight w:val="yellow"/>
          </w:rPr>
          <w:instrText>info@moh.gov.ge</w:instrText>
        </w:r>
      </w:ins>
      <w:ins w:id="22" w:author="Maia Nikoleishvili" w:date="2020-05-11T17:35:00Z">
        <w:r w:rsidR="00F67E23">
          <w:rPr>
            <w:rFonts w:ascii="Times New Roman" w:eastAsia="Times New Roman" w:hAnsi="Times New Roman" w:cs="Times New Roman"/>
            <w:b/>
            <w:i/>
            <w:iCs/>
            <w:sz w:val="24"/>
            <w:szCs w:val="24"/>
            <w:highlight w:val="yellow"/>
          </w:rPr>
          <w:instrText xml:space="preserve">" </w:instrText>
        </w:r>
        <w:r w:rsidR="00F67E23">
          <w:rPr>
            <w:rFonts w:ascii="Times New Roman" w:eastAsia="Times New Roman" w:hAnsi="Times New Roman" w:cs="Times New Roman"/>
            <w:b/>
            <w:i/>
            <w:iCs/>
            <w:sz w:val="24"/>
            <w:szCs w:val="24"/>
            <w:highlight w:val="yellow"/>
          </w:rPr>
          <w:fldChar w:fldCharType="separate"/>
        </w:r>
      </w:ins>
      <w:ins w:id="23" w:author="Maia Nikoleishvili" w:date="2020-05-11T17:34:00Z">
        <w:r w:rsidR="00F67E23" w:rsidRPr="007C1F97">
          <w:rPr>
            <w:rStyle w:val="Hyperlink"/>
            <w:rFonts w:ascii="Times New Roman" w:eastAsia="Times New Roman" w:hAnsi="Times New Roman" w:cs="Times New Roman"/>
            <w:b/>
            <w:i/>
            <w:iCs/>
            <w:sz w:val="24"/>
            <w:szCs w:val="24"/>
            <w:highlight w:val="yellow"/>
          </w:rPr>
          <w:t>info@moh.gov.ge</w:t>
        </w:r>
      </w:ins>
      <w:ins w:id="24" w:author="Maia Nikoleishvili" w:date="2020-05-11T17:35:00Z">
        <w:r w:rsidR="00F67E23">
          <w:rPr>
            <w:rFonts w:ascii="Times New Roman" w:eastAsia="Times New Roman" w:hAnsi="Times New Roman" w:cs="Times New Roman"/>
            <w:b/>
            <w:i/>
            <w:iCs/>
            <w:sz w:val="24"/>
            <w:szCs w:val="24"/>
            <w:highlight w:val="yellow"/>
          </w:rPr>
          <w:fldChar w:fldCharType="end"/>
        </w:r>
      </w:ins>
      <w:ins w:id="25" w:author="Maia Nikoleishvili" w:date="2020-05-11T17:34:00Z">
        <w:r w:rsidR="00F67E23">
          <w:rPr>
            <w:rFonts w:ascii="Times New Roman" w:eastAsia="Times New Roman" w:hAnsi="Times New Roman" w:cs="Times New Roman"/>
            <w:b/>
            <w:i/>
            <w:iCs/>
            <w:sz w:val="24"/>
            <w:szCs w:val="24"/>
            <w:highlight w:val="yellow"/>
          </w:rPr>
          <w:t xml:space="preserve"> </w:t>
        </w:r>
      </w:ins>
      <w:del w:id="26" w:author="Maia Nikoleishvili" w:date="2020-05-11T17:35:00Z">
        <w:r w:rsidRPr="000C02B3" w:rsidDel="00F67E23">
          <w:rPr>
            <w:rFonts w:ascii="Times New Roman" w:eastAsia="Times New Roman" w:hAnsi="Times New Roman" w:cs="Times New Roman"/>
            <w:b/>
            <w:i/>
            <w:iCs/>
            <w:sz w:val="24"/>
            <w:szCs w:val="24"/>
            <w:highlight w:val="yellow"/>
          </w:rPr>
          <w:delText>name and email address of Purchaser’s representative]</w:delText>
        </w:r>
        <w:r w:rsidRPr="00C44370" w:rsidDel="00F67E23">
          <w:rPr>
            <w:rFonts w:ascii="Times New Roman" w:eastAsia="Times New Roman" w:hAnsi="Times New Roman" w:cs="Times New Roman"/>
            <w:b/>
            <w:iCs/>
            <w:sz w:val="24"/>
            <w:szCs w:val="24"/>
          </w:rPr>
          <w:delText xml:space="preserve"> </w:delText>
        </w:r>
      </w:del>
      <w:r w:rsidRPr="0004651B">
        <w:rPr>
          <w:rFonts w:ascii="Times New Roman" w:eastAsia="Times New Roman" w:hAnsi="Times New Roman" w:cs="Times New Roman"/>
          <w:iCs/>
          <w:sz w:val="24"/>
          <w:szCs w:val="24"/>
        </w:rPr>
        <w:t xml:space="preserve">before </w:t>
      </w:r>
      <w:ins w:id="27" w:author="Maia Nikoleishvili" w:date="2020-05-11T17:35:00Z">
        <w:r w:rsidR="00F67E23">
          <w:rPr>
            <w:rFonts w:ascii="Times New Roman" w:eastAsia="Times New Roman" w:hAnsi="Times New Roman" w:cs="Times New Roman"/>
            <w:b/>
            <w:iCs/>
            <w:sz w:val="24"/>
            <w:szCs w:val="24"/>
            <w:highlight w:val="yellow"/>
          </w:rPr>
          <w:t>14</w:t>
        </w:r>
        <w:r w:rsidR="00F67E23" w:rsidRPr="00F67E23">
          <w:rPr>
            <w:rFonts w:ascii="Times New Roman" w:eastAsia="Times New Roman" w:hAnsi="Times New Roman" w:cs="Times New Roman"/>
            <w:b/>
            <w:iCs/>
            <w:sz w:val="24"/>
            <w:szCs w:val="24"/>
            <w:highlight w:val="yellow"/>
            <w:vertAlign w:val="superscript"/>
            <w:rPrChange w:id="28" w:author="Maia Nikoleishvili" w:date="2020-05-11T17:35:00Z">
              <w:rPr>
                <w:rFonts w:ascii="Times New Roman" w:eastAsia="Times New Roman" w:hAnsi="Times New Roman" w:cs="Times New Roman"/>
                <w:b/>
                <w:iCs/>
                <w:sz w:val="24"/>
                <w:szCs w:val="24"/>
                <w:highlight w:val="yellow"/>
              </w:rPr>
            </w:rPrChange>
          </w:rPr>
          <w:t>th</w:t>
        </w:r>
        <w:r w:rsidR="00F67E23">
          <w:rPr>
            <w:rFonts w:ascii="Times New Roman" w:eastAsia="Times New Roman" w:hAnsi="Times New Roman" w:cs="Times New Roman"/>
            <w:b/>
            <w:iCs/>
            <w:sz w:val="24"/>
            <w:szCs w:val="24"/>
            <w:highlight w:val="yellow"/>
          </w:rPr>
          <w:t xml:space="preserve"> of May, 2020.</w:t>
        </w:r>
      </w:ins>
      <w:del w:id="29" w:author="Maia Nikoleishvili" w:date="2020-05-11T17:35:00Z">
        <w:r w:rsidRPr="000C02B3" w:rsidDel="00F67E23">
          <w:rPr>
            <w:rFonts w:ascii="Times New Roman" w:eastAsia="Times New Roman" w:hAnsi="Times New Roman" w:cs="Times New Roman"/>
            <w:b/>
            <w:iCs/>
            <w:sz w:val="24"/>
            <w:szCs w:val="24"/>
            <w:highlight w:val="yellow"/>
          </w:rPr>
          <w:delText>[</w:delText>
        </w:r>
        <w:r w:rsidRPr="000C02B3" w:rsidDel="00F67E23">
          <w:rPr>
            <w:rFonts w:ascii="Times New Roman" w:eastAsia="Times New Roman" w:hAnsi="Times New Roman" w:cs="Times New Roman"/>
            <w:b/>
            <w:i/>
            <w:iCs/>
            <w:sz w:val="24"/>
            <w:szCs w:val="24"/>
            <w:highlight w:val="yellow"/>
          </w:rPr>
          <w:delText>insert date and time</w:delText>
        </w:r>
      </w:del>
      <w:r w:rsidRPr="000C02B3">
        <w:rPr>
          <w:rFonts w:ascii="Times New Roman" w:eastAsia="Times New Roman" w:hAnsi="Times New Roman" w:cs="Times New Roman"/>
          <w:b/>
          <w:iCs/>
          <w:sz w:val="24"/>
          <w:szCs w:val="24"/>
          <w:highlight w:val="yellow"/>
        </w:rPr>
        <w:t>]</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56C89E1F"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0C02B3" w:rsidRPr="000C02B3">
        <w:rPr>
          <w:rFonts w:ascii="Times New Roman" w:eastAsia="Times New Roman" w:hAnsi="Times New Roman" w:cs="Times New Roman"/>
          <w:b/>
          <w:i/>
          <w:color w:val="333333"/>
          <w:sz w:val="24"/>
          <w:szCs w:val="24"/>
          <w:highlight w:val="yellow"/>
        </w:rPr>
        <w:t>3 (three) day</w:t>
      </w:r>
      <w:r w:rsidR="000C02B3">
        <w:rPr>
          <w:rFonts w:ascii="Times New Roman" w:eastAsia="Times New Roman" w:hAnsi="Times New Roman" w:cs="Times New Roman"/>
          <w:b/>
          <w:i/>
          <w:color w:val="333333"/>
          <w:sz w:val="24"/>
          <w:szCs w:val="24"/>
        </w:rPr>
        <w:t>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0C02B3">
        <w:rPr>
          <w:rFonts w:ascii="Times New Roman" w:eastAsia="Times New Roman" w:hAnsi="Times New Roman" w:cs="Times New Roman"/>
          <w:b/>
          <w:color w:val="333333"/>
          <w:sz w:val="24"/>
          <w:szCs w:val="24"/>
        </w:rPr>
        <w:t>email:</w:t>
      </w:r>
      <w:ins w:id="30" w:author="Maia Nikoleishvili" w:date="2020-05-11T17:36:00Z">
        <w:r w:rsidR="00F67E23">
          <w:rPr>
            <w:rFonts w:ascii="Times New Roman" w:eastAsia="Times New Roman" w:hAnsi="Times New Roman" w:cs="Times New Roman"/>
            <w:b/>
            <w:color w:val="333333"/>
            <w:sz w:val="24"/>
            <w:szCs w:val="24"/>
          </w:rPr>
          <w:t>info@moh.gov.ge</w:t>
        </w:r>
      </w:ins>
      <w:del w:id="31" w:author="Maia Nikoleishvili" w:date="2020-05-11T17:36:00Z">
        <w:r w:rsidR="000C02B3" w:rsidRPr="000C02B3" w:rsidDel="00F67E23">
          <w:rPr>
            <w:rFonts w:ascii="Times New Roman" w:eastAsia="Times New Roman" w:hAnsi="Times New Roman" w:cs="Times New Roman"/>
            <w:b/>
            <w:color w:val="333333"/>
            <w:sz w:val="24"/>
            <w:szCs w:val="24"/>
            <w:highlight w:val="yellow"/>
          </w:rPr>
          <w:delText>______</w:delText>
        </w:r>
        <w:r w:rsidR="0004651B" w:rsidRPr="0004651B" w:rsidDel="00F67E23">
          <w:rPr>
            <w:rFonts w:ascii="Times New Roman" w:eastAsia="Times New Roman" w:hAnsi="Times New Roman" w:cs="Times New Roman"/>
            <w:color w:val="333333"/>
            <w:sz w:val="24"/>
            <w:szCs w:val="24"/>
          </w:rPr>
          <w:delText>.</w:delText>
        </w:r>
      </w:del>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5B901EF5" w:rsidR="0004651B" w:rsidRPr="000C02B3"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highlight w:val="yellow"/>
        </w:rPr>
      </w:pPr>
      <w:r w:rsidRPr="000C02B3">
        <w:rPr>
          <w:rFonts w:ascii="Times New Roman" w:eastAsia="Times New Roman" w:hAnsi="Times New Roman" w:cs="Times New Roman"/>
          <w:sz w:val="24"/>
          <w:szCs w:val="24"/>
          <w:highlight w:val="yellow"/>
        </w:rPr>
        <w:t xml:space="preserve">Attention: </w:t>
      </w:r>
      <w:del w:id="32" w:author="Maia Nikoleishvili" w:date="2020-05-11T17:36:00Z">
        <w:r w:rsidRPr="000C02B3" w:rsidDel="00F67E23">
          <w:rPr>
            <w:rFonts w:ascii="Times New Roman" w:eastAsia="Times New Roman" w:hAnsi="Times New Roman" w:cs="Times New Roman"/>
            <w:i/>
            <w:sz w:val="24"/>
            <w:szCs w:val="24"/>
            <w:highlight w:val="yellow"/>
          </w:rPr>
          <w:delText>[insert full name of person, if applicable]</w:delText>
        </w:r>
      </w:del>
      <w:ins w:id="33" w:author="Maia Nikoleishvili" w:date="2020-05-11T17:36:00Z">
        <w:r w:rsidR="00F67E23">
          <w:rPr>
            <w:rFonts w:ascii="Times New Roman" w:eastAsia="Times New Roman" w:hAnsi="Times New Roman" w:cs="Times New Roman"/>
            <w:i/>
            <w:sz w:val="24"/>
            <w:szCs w:val="24"/>
            <w:highlight w:val="yellow"/>
          </w:rPr>
          <w:t>Giorgi Tsotskolauri</w:t>
        </w:r>
      </w:ins>
    </w:p>
    <w:p w14:paraId="3BD28522" w14:textId="73E24E13"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C02B3">
        <w:rPr>
          <w:rFonts w:ascii="Times New Roman" w:eastAsia="Times New Roman" w:hAnsi="Times New Roman" w:cs="Times New Roman"/>
          <w:b/>
          <w:sz w:val="24"/>
          <w:szCs w:val="24"/>
          <w:highlight w:val="yellow"/>
        </w:rPr>
        <w:t>E-mail address:</w:t>
      </w:r>
      <w:del w:id="34" w:author="Maia Nikoleishvili" w:date="2020-05-11T17:36:00Z">
        <w:r w:rsidRPr="000C02B3" w:rsidDel="00F67E23">
          <w:rPr>
            <w:rFonts w:ascii="Times New Roman" w:eastAsia="Times New Roman" w:hAnsi="Times New Roman" w:cs="Times New Roman"/>
            <w:b/>
            <w:sz w:val="24"/>
            <w:szCs w:val="24"/>
            <w:highlight w:val="yellow"/>
          </w:rPr>
          <w:delText xml:space="preserve"> </w:delText>
        </w:r>
      </w:del>
      <w:ins w:id="35" w:author="Maia Nikoleishvili" w:date="2020-05-11T17:36:00Z">
        <w:r w:rsidR="00F67E23">
          <w:rPr>
            <w:rFonts w:ascii="Times New Roman" w:eastAsia="Times New Roman" w:hAnsi="Times New Roman" w:cs="Times New Roman"/>
            <w:b/>
            <w:sz w:val="24"/>
            <w:szCs w:val="24"/>
            <w:highlight w:val="yellow"/>
          </w:rPr>
          <w:fldChar w:fldCharType="begin"/>
        </w:r>
        <w:r w:rsidR="00F67E23">
          <w:rPr>
            <w:rFonts w:ascii="Times New Roman" w:eastAsia="Times New Roman" w:hAnsi="Times New Roman" w:cs="Times New Roman"/>
            <w:b/>
            <w:sz w:val="24"/>
            <w:szCs w:val="24"/>
            <w:highlight w:val="yellow"/>
          </w:rPr>
          <w:instrText xml:space="preserve"> HYPERLINK "mailto:info@moh.gov.ge" </w:instrText>
        </w:r>
        <w:r w:rsidR="00F67E23">
          <w:rPr>
            <w:rFonts w:ascii="Times New Roman" w:eastAsia="Times New Roman" w:hAnsi="Times New Roman" w:cs="Times New Roman"/>
            <w:b/>
            <w:sz w:val="24"/>
            <w:szCs w:val="24"/>
            <w:highlight w:val="yellow"/>
          </w:rPr>
          <w:fldChar w:fldCharType="separate"/>
        </w:r>
        <w:r w:rsidR="00F67E23" w:rsidRPr="007C1F97">
          <w:rPr>
            <w:rStyle w:val="Hyperlink"/>
            <w:rFonts w:ascii="Times New Roman" w:eastAsia="Times New Roman" w:hAnsi="Times New Roman" w:cs="Times New Roman"/>
            <w:b/>
            <w:sz w:val="24"/>
            <w:szCs w:val="24"/>
            <w:highlight w:val="yellow"/>
          </w:rPr>
          <w:t>info@moh.gov.ge</w:t>
        </w:r>
        <w:r w:rsidR="00F67E23">
          <w:rPr>
            <w:rFonts w:ascii="Times New Roman" w:eastAsia="Times New Roman" w:hAnsi="Times New Roman" w:cs="Times New Roman"/>
            <w:b/>
            <w:sz w:val="24"/>
            <w:szCs w:val="24"/>
            <w:highlight w:val="yellow"/>
          </w:rPr>
          <w:fldChar w:fldCharType="end"/>
        </w:r>
        <w:r w:rsidR="00F67E23">
          <w:rPr>
            <w:rFonts w:ascii="Times New Roman" w:eastAsia="Times New Roman" w:hAnsi="Times New Roman" w:cs="Times New Roman"/>
            <w:b/>
            <w:sz w:val="24"/>
            <w:szCs w:val="24"/>
            <w:highlight w:val="yellow"/>
          </w:rPr>
          <w:t xml:space="preserve"> </w:t>
        </w:r>
      </w:ins>
      <w:del w:id="36" w:author="Maia Nikoleishvili" w:date="2020-05-11T17:36:00Z">
        <w:r w:rsidR="00FD428D" w:rsidRPr="000C02B3" w:rsidDel="00F67E23">
          <w:rPr>
            <w:rFonts w:ascii="Times New Roman" w:eastAsia="Times New Roman" w:hAnsi="Times New Roman" w:cs="Times New Roman"/>
            <w:b/>
            <w:sz w:val="24"/>
            <w:szCs w:val="24"/>
            <w:highlight w:val="yellow"/>
          </w:rPr>
          <w:delText>:  or link to e-procurement system</w:delText>
        </w:r>
        <w:r w:rsidR="00FD428D" w:rsidDel="00F67E23">
          <w:rPr>
            <w:rFonts w:ascii="Times New Roman" w:eastAsia="Times New Roman" w:hAnsi="Times New Roman" w:cs="Times New Roman"/>
            <w:b/>
            <w:sz w:val="24"/>
            <w:szCs w:val="24"/>
          </w:rPr>
          <w:delText xml:space="preserve"> </w:delText>
        </w:r>
      </w:del>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4B184CE8"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A21DC9" w:rsidDel="00A21DC9">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0C02B3">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w:t>
      </w:r>
      <w:r w:rsidRPr="006B3F05">
        <w:rPr>
          <w:rFonts w:ascii="Times New Roman" w:eastAsia="Times New Roman" w:hAnsi="Times New Roman" w:cs="Times New Roman"/>
          <w:sz w:val="24"/>
          <w:szCs w:val="24"/>
        </w:rPr>
        <w:lastRenderedPageBreak/>
        <w:t>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Signature:</w:t>
      </w:r>
    </w:p>
    <w:p w14:paraId="18970B40" w14:textId="326A4782"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Name:</w:t>
      </w:r>
      <w:ins w:id="37" w:author="Maia Nikoleishvili" w:date="2020-05-11T17:37:00Z">
        <w:r w:rsidR="00F67E23">
          <w:rPr>
            <w:rFonts w:ascii="Times New Roman" w:eastAsia="Times New Roman" w:hAnsi="Times New Roman" w:cs="Times New Roman"/>
            <w:b/>
            <w:sz w:val="24"/>
            <w:szCs w:val="24"/>
            <w:highlight w:val="yellow"/>
          </w:rPr>
          <w:t xml:space="preserve"> Giorgi Tsotskolauri</w:t>
        </w:r>
      </w:ins>
    </w:p>
    <w:p w14:paraId="7597618D" w14:textId="521AB8C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C02B3">
        <w:rPr>
          <w:rFonts w:ascii="Times New Roman" w:eastAsia="Times New Roman" w:hAnsi="Times New Roman" w:cs="Times New Roman"/>
          <w:b/>
          <w:sz w:val="24"/>
          <w:szCs w:val="24"/>
          <w:highlight w:val="yellow"/>
        </w:rPr>
        <w:t>Title/position:</w:t>
      </w:r>
      <w:ins w:id="38" w:author="Maia Nikoleishvili" w:date="2020-05-11T17:37:00Z">
        <w:r w:rsidR="00F67E23">
          <w:rPr>
            <w:rFonts w:ascii="Times New Roman" w:eastAsia="Times New Roman" w:hAnsi="Times New Roman" w:cs="Times New Roman"/>
            <w:b/>
            <w:sz w:val="24"/>
            <w:szCs w:val="24"/>
          </w:rPr>
          <w:t xml:space="preserve"> Deputy </w:t>
        </w:r>
      </w:ins>
      <w:ins w:id="39" w:author="Maia Nikoleishvili" w:date="2020-05-11T19:13:00Z">
        <w:r w:rsidR="00002AFE">
          <w:rPr>
            <w:rFonts w:ascii="Times New Roman" w:eastAsia="Times New Roman" w:hAnsi="Times New Roman" w:cs="Times New Roman"/>
            <w:b/>
            <w:sz w:val="24"/>
            <w:szCs w:val="24"/>
          </w:rPr>
          <w:t>Minister of Internally Displaced Persons from the Occupied Territories, Labour, Health and Social Affairs of Georgia</w:t>
        </w:r>
      </w:ins>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40" w:name="_Toc503364207"/>
      <w:bookmarkStart w:id="41" w:name="_Toc36213759"/>
      <w:r>
        <w:lastRenderedPageBreak/>
        <w:t>A</w:t>
      </w:r>
      <w:r w:rsidR="00B84B28">
        <w:t>NNEX</w:t>
      </w:r>
      <w:r>
        <w:t xml:space="preserve"> 1: </w:t>
      </w:r>
      <w:r w:rsidR="004A1C15" w:rsidRPr="0004651B">
        <w:t>Purchaser’s Requirements</w:t>
      </w:r>
      <w:bookmarkEnd w:id="40"/>
      <w:bookmarkEnd w:id="41"/>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7E4B3DB7"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550A19C2" w:rsidR="000C02B3" w:rsidRPr="00F67E23" w:rsidRDefault="006F0AC5" w:rsidP="000C02B3">
            <w:pPr>
              <w:spacing w:before="60" w:after="0" w:line="240" w:lineRule="auto"/>
              <w:jc w:val="center"/>
              <w:rPr>
                <w:rFonts w:ascii="Times New Roman" w:eastAsia="Times New Roman" w:hAnsi="Times New Roman" w:cs="Times New Roman"/>
                <w:b/>
                <w:bCs/>
                <w:sz w:val="20"/>
                <w:szCs w:val="20"/>
                <w:rPrChange w:id="42" w:author="Maia Nikoleishvili" w:date="2020-05-11T17:37:00Z">
                  <w:rPr>
                    <w:rFonts w:ascii="Times New Roman" w:eastAsia="Times New Roman" w:hAnsi="Times New Roman" w:cs="Times New Roman"/>
                    <w:b/>
                    <w:bCs/>
                    <w:sz w:val="20"/>
                    <w:szCs w:val="20"/>
                    <w:highlight w:val="yellow"/>
                  </w:rPr>
                </w:rPrChange>
              </w:rPr>
            </w:pPr>
            <w:r w:rsidRPr="00F67E23">
              <w:rPr>
                <w:rFonts w:ascii="Times New Roman" w:eastAsia="Times New Roman" w:hAnsi="Times New Roman" w:cs="Times New Roman"/>
                <w:b/>
                <w:bCs/>
                <w:sz w:val="20"/>
                <w:szCs w:val="20"/>
                <w:rPrChange w:id="43" w:author="Maia Nikoleishvili" w:date="2020-05-11T17:37:00Z">
                  <w:rPr>
                    <w:rFonts w:ascii="Times New Roman" w:eastAsia="Times New Roman" w:hAnsi="Times New Roman" w:cs="Times New Roman"/>
                    <w:b/>
                    <w:bCs/>
                    <w:sz w:val="20"/>
                    <w:szCs w:val="20"/>
                    <w:highlight w:val="yellow"/>
                  </w:rPr>
                </w:rPrChange>
              </w:rPr>
              <w:t>Named Place of Destination</w:t>
            </w:r>
            <w:r w:rsidR="00973E63" w:rsidRPr="00F67E23">
              <w:rPr>
                <w:rFonts w:ascii="Times New Roman" w:eastAsia="Times New Roman" w:hAnsi="Times New Roman" w:cs="Times New Roman"/>
                <w:b/>
                <w:bCs/>
                <w:sz w:val="20"/>
                <w:szCs w:val="20"/>
                <w:rPrChange w:id="44" w:author="Maia Nikoleishvili" w:date="2020-05-11T17:37:00Z">
                  <w:rPr>
                    <w:rFonts w:ascii="Times New Roman" w:eastAsia="Times New Roman" w:hAnsi="Times New Roman" w:cs="Times New Roman"/>
                    <w:b/>
                    <w:bCs/>
                    <w:sz w:val="20"/>
                    <w:szCs w:val="20"/>
                    <w:highlight w:val="yellow"/>
                  </w:rPr>
                </w:rPrChange>
              </w:rPr>
              <w:t xml:space="preserve"> (for CIP) </w:t>
            </w:r>
          </w:p>
          <w:p w14:paraId="4C87D037" w14:textId="51157B62" w:rsidR="006F0AC5" w:rsidRPr="00F67E23" w:rsidRDefault="006F0AC5" w:rsidP="0004651B">
            <w:pPr>
              <w:spacing w:before="60" w:after="0" w:line="240" w:lineRule="auto"/>
              <w:jc w:val="center"/>
              <w:rPr>
                <w:rFonts w:ascii="Times New Roman" w:eastAsia="Times New Roman" w:hAnsi="Times New Roman" w:cs="Times New Roman"/>
                <w:b/>
                <w:bCs/>
                <w:sz w:val="20"/>
                <w:szCs w:val="20"/>
                <w:rPrChange w:id="45" w:author="Maia Nikoleishvili" w:date="2020-05-11T17:37:00Z">
                  <w:rPr>
                    <w:rFonts w:ascii="Times New Roman" w:eastAsia="Times New Roman" w:hAnsi="Times New Roman" w:cs="Times New Roman"/>
                    <w:b/>
                    <w:bCs/>
                    <w:sz w:val="20"/>
                    <w:szCs w:val="20"/>
                    <w:highlight w:val="yellow"/>
                  </w:rPr>
                </w:rPrChange>
              </w:rPr>
            </w:pPr>
          </w:p>
        </w:tc>
        <w:tc>
          <w:tcPr>
            <w:tcW w:w="1710" w:type="dxa"/>
            <w:tcBorders>
              <w:top w:val="single" w:sz="4" w:space="0" w:color="auto"/>
              <w:left w:val="single" w:sz="4" w:space="0" w:color="auto"/>
              <w:right w:val="single" w:sz="4" w:space="0" w:color="auto"/>
            </w:tcBorders>
          </w:tcPr>
          <w:p w14:paraId="114BBA08" w14:textId="7F8AFB78" w:rsidR="006F0AC5" w:rsidRPr="00F67E23" w:rsidRDefault="006F0AC5" w:rsidP="0004651B">
            <w:pPr>
              <w:spacing w:before="60" w:after="60" w:line="240" w:lineRule="auto"/>
              <w:jc w:val="center"/>
              <w:rPr>
                <w:rFonts w:ascii="Times New Roman" w:eastAsia="Times New Roman" w:hAnsi="Times New Roman" w:cs="Times New Roman"/>
                <w:b/>
                <w:bCs/>
                <w:sz w:val="20"/>
                <w:szCs w:val="20"/>
                <w:rPrChange w:id="46" w:author="Maia Nikoleishvili" w:date="2020-05-11T17:37:00Z">
                  <w:rPr>
                    <w:rFonts w:ascii="Times New Roman" w:eastAsia="Times New Roman" w:hAnsi="Times New Roman" w:cs="Times New Roman"/>
                    <w:b/>
                    <w:bCs/>
                    <w:sz w:val="20"/>
                    <w:szCs w:val="20"/>
                    <w:highlight w:val="yellow"/>
                  </w:rPr>
                </w:rPrChange>
              </w:rPr>
            </w:pPr>
            <w:r w:rsidRPr="00F67E23">
              <w:rPr>
                <w:rFonts w:ascii="Times New Roman" w:eastAsia="Times New Roman" w:hAnsi="Times New Roman" w:cs="Times New Roman"/>
                <w:b/>
                <w:bCs/>
                <w:sz w:val="20"/>
                <w:szCs w:val="20"/>
                <w:rPrChange w:id="47" w:author="Maia Nikoleishvili" w:date="2020-05-11T17:37:00Z">
                  <w:rPr>
                    <w:rFonts w:ascii="Times New Roman" w:eastAsia="Times New Roman" w:hAnsi="Times New Roman" w:cs="Times New Roman"/>
                    <w:b/>
                    <w:bCs/>
                    <w:sz w:val="20"/>
                    <w:szCs w:val="20"/>
                    <w:highlight w:val="yellow"/>
                  </w:rPr>
                </w:rPrChange>
              </w:rPr>
              <w:t>Place of Final Destination     (Project Site)</w:t>
            </w:r>
          </w:p>
        </w:tc>
        <w:tc>
          <w:tcPr>
            <w:tcW w:w="1350" w:type="dxa"/>
            <w:tcBorders>
              <w:top w:val="single" w:sz="4" w:space="0" w:color="auto"/>
              <w:left w:val="single" w:sz="4" w:space="0" w:color="auto"/>
              <w:right w:val="single" w:sz="4" w:space="0" w:color="auto"/>
            </w:tcBorders>
          </w:tcPr>
          <w:p w14:paraId="212C7589" w14:textId="324442D5" w:rsidR="006F0AC5" w:rsidRPr="00F67E23" w:rsidRDefault="006F0AC5" w:rsidP="0004651B">
            <w:pPr>
              <w:spacing w:before="60" w:after="60" w:line="240" w:lineRule="auto"/>
              <w:jc w:val="center"/>
              <w:rPr>
                <w:rFonts w:ascii="Times New Roman" w:eastAsia="Times New Roman" w:hAnsi="Times New Roman" w:cs="Times New Roman"/>
                <w:b/>
                <w:bCs/>
                <w:sz w:val="20"/>
                <w:szCs w:val="20"/>
              </w:rPr>
            </w:pPr>
            <w:r w:rsidRPr="00F67E23">
              <w:rPr>
                <w:rFonts w:ascii="Times New Roman" w:eastAsia="Times New Roman" w:hAnsi="Times New Roman" w:cs="Times New Roman"/>
                <w:b/>
                <w:bCs/>
                <w:sz w:val="20"/>
                <w:szCs w:val="20"/>
              </w:rPr>
              <w:t>Applicable Incoterms (e.g. CIP, EXW</w:t>
            </w:r>
            <w:r w:rsidR="00973E63" w:rsidRPr="00F67E23">
              <w:rPr>
                <w:rFonts w:ascii="Times New Roman" w:eastAsia="Times New Roman" w:hAnsi="Times New Roman" w:cs="Times New Roman"/>
                <w:b/>
                <w:bCs/>
                <w:sz w:val="20"/>
                <w:szCs w:val="20"/>
              </w:rPr>
              <w:t>, FCA</w:t>
            </w:r>
            <w:r w:rsidRPr="00F67E23">
              <w:rPr>
                <w:rFonts w:ascii="Times New Roman" w:eastAsia="Times New Roman" w:hAnsi="Times New Roman" w:cs="Times New Roman"/>
                <w:b/>
                <w:bCs/>
                <w:sz w:val="20"/>
                <w:szCs w:val="20"/>
              </w:rPr>
              <w:t xml:space="preserve"> etc.)</w:t>
            </w:r>
          </w:p>
        </w:tc>
        <w:tc>
          <w:tcPr>
            <w:tcW w:w="2880" w:type="dxa"/>
            <w:tcBorders>
              <w:top w:val="single" w:sz="4" w:space="0" w:color="auto"/>
              <w:left w:val="single" w:sz="4" w:space="0" w:color="auto"/>
              <w:right w:val="single" w:sz="4" w:space="0" w:color="auto"/>
            </w:tcBorders>
          </w:tcPr>
          <w:p w14:paraId="41A5DE30" w14:textId="7AB6296A" w:rsidR="006F0AC5" w:rsidRPr="00F67E23" w:rsidRDefault="006F0AC5" w:rsidP="0004651B">
            <w:pPr>
              <w:spacing w:before="60" w:after="60" w:line="240" w:lineRule="auto"/>
              <w:jc w:val="center"/>
              <w:rPr>
                <w:rFonts w:ascii="Times New Roman" w:eastAsia="Times New Roman" w:hAnsi="Times New Roman" w:cs="Times New Roman"/>
                <w:b/>
                <w:bCs/>
                <w:sz w:val="20"/>
                <w:szCs w:val="20"/>
                <w:rPrChange w:id="48" w:author="Maia Nikoleishvili" w:date="2020-05-11T17:37:00Z">
                  <w:rPr>
                    <w:rFonts w:ascii="Times New Roman" w:eastAsia="Times New Roman" w:hAnsi="Times New Roman" w:cs="Times New Roman"/>
                    <w:b/>
                    <w:bCs/>
                    <w:sz w:val="20"/>
                    <w:szCs w:val="20"/>
                    <w:highlight w:val="yellow"/>
                  </w:rPr>
                </w:rPrChange>
              </w:rPr>
            </w:pPr>
            <w:r w:rsidRPr="00F67E23">
              <w:rPr>
                <w:rFonts w:ascii="Times New Roman" w:eastAsia="Times New Roman" w:hAnsi="Times New Roman" w:cs="Times New Roman"/>
                <w:b/>
                <w:bCs/>
                <w:sz w:val="20"/>
                <w:szCs w:val="20"/>
                <w:rPrChange w:id="49" w:author="Maia Nikoleishvili" w:date="2020-05-11T17:37:00Z">
                  <w:rPr>
                    <w:rFonts w:ascii="Times New Roman" w:eastAsia="Times New Roman" w:hAnsi="Times New Roman" w:cs="Times New Roman"/>
                    <w:b/>
                    <w:bCs/>
                    <w:sz w:val="20"/>
                    <w:szCs w:val="20"/>
                    <w:highlight w:val="yellow"/>
                  </w:rPr>
                </w:rPrChange>
              </w:rPr>
              <w:t xml:space="preserve">Delivery Period from Date of </w:t>
            </w:r>
            <w:r w:rsidR="000C02B3" w:rsidRPr="00F67E23">
              <w:rPr>
                <w:rFonts w:ascii="Times New Roman" w:eastAsia="Times New Roman" w:hAnsi="Times New Roman" w:cs="Times New Roman"/>
                <w:b/>
                <w:bCs/>
                <w:i/>
                <w:sz w:val="20"/>
                <w:szCs w:val="20"/>
                <w:rPrChange w:id="50" w:author="Maia Nikoleishvili" w:date="2020-05-11T17:37:00Z">
                  <w:rPr>
                    <w:rFonts w:ascii="Times New Roman" w:eastAsia="Times New Roman" w:hAnsi="Times New Roman" w:cs="Times New Roman"/>
                    <w:b/>
                    <w:bCs/>
                    <w:i/>
                    <w:sz w:val="20"/>
                    <w:szCs w:val="20"/>
                    <w:highlight w:val="yellow"/>
                  </w:rPr>
                </w:rPrChange>
              </w:rPr>
              <w:t>Contract Signiture</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8B82BA"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3E27DD8E" w:rsidR="006F0AC5" w:rsidRPr="0004651B" w:rsidRDefault="007C11BF" w:rsidP="0004651B">
            <w:pPr>
              <w:suppressAutoHyphens/>
              <w:spacing w:before="60" w:after="0" w:line="240" w:lineRule="auto"/>
              <w:jc w:val="center"/>
              <w:rPr>
                <w:rFonts w:ascii="Times New Roman" w:eastAsia="Times New Roman" w:hAnsi="Times New Roman" w:cs="Times New Roman"/>
                <w:b/>
                <w:bCs/>
              </w:rPr>
            </w:pPr>
            <w:r w:rsidRPr="007C11BF">
              <w:rPr>
                <w:rFonts w:ascii="Times New Roman" w:eastAsia="Times New Roman" w:hAnsi="Times New Roman" w:cs="Times New Roman"/>
                <w:b/>
                <w:bCs/>
              </w:rPr>
              <w:t>COVID-19 IgG/IgM Rapid Test Cassette</w:t>
            </w:r>
          </w:p>
        </w:tc>
        <w:tc>
          <w:tcPr>
            <w:tcW w:w="990" w:type="dxa"/>
            <w:tcBorders>
              <w:top w:val="single" w:sz="4" w:space="0" w:color="auto"/>
              <w:left w:val="single" w:sz="4" w:space="0" w:color="auto"/>
              <w:bottom w:val="single" w:sz="4" w:space="0" w:color="auto"/>
              <w:right w:val="single" w:sz="4" w:space="0" w:color="auto"/>
            </w:tcBorders>
          </w:tcPr>
          <w:p w14:paraId="22C1127C" w14:textId="1F3AE03B"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r w:rsidR="007C11BF">
              <w:rPr>
                <w:rFonts w:ascii="Times New Roman" w:eastAsia="Times New Roman" w:hAnsi="Times New Roman" w:cs="Times New Roman"/>
                <w:b/>
                <w:bCs/>
              </w:rPr>
              <w:t>,000</w:t>
            </w:r>
          </w:p>
        </w:tc>
        <w:tc>
          <w:tcPr>
            <w:tcW w:w="990" w:type="dxa"/>
            <w:tcBorders>
              <w:top w:val="single" w:sz="4" w:space="0" w:color="auto"/>
              <w:left w:val="single" w:sz="4" w:space="0" w:color="auto"/>
              <w:bottom w:val="single" w:sz="4" w:space="0" w:color="auto"/>
              <w:right w:val="single" w:sz="4" w:space="0" w:color="auto"/>
            </w:tcBorders>
          </w:tcPr>
          <w:p w14:paraId="68CFE3F2" w14:textId="001FDD66"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r w:rsidR="007C11BF">
              <w:rPr>
                <w:rFonts w:ascii="Times New Roman" w:eastAsia="Times New Roman" w:hAnsi="Times New Roman" w:cs="Times New Roman"/>
                <w:b/>
                <w:bCs/>
              </w:rPr>
              <w:t>,000</w:t>
            </w:r>
          </w:p>
        </w:tc>
        <w:tc>
          <w:tcPr>
            <w:tcW w:w="1710" w:type="dxa"/>
            <w:tcBorders>
              <w:top w:val="single" w:sz="4" w:space="0" w:color="auto"/>
              <w:left w:val="single" w:sz="4" w:space="0" w:color="auto"/>
              <w:bottom w:val="single" w:sz="4" w:space="0" w:color="auto"/>
              <w:right w:val="single" w:sz="4" w:space="0" w:color="auto"/>
            </w:tcBorders>
          </w:tcPr>
          <w:p w14:paraId="0A68A05F" w14:textId="234BA29A" w:rsidR="006F0AC5" w:rsidRPr="00F67E23" w:rsidRDefault="007C11BF" w:rsidP="0004651B">
            <w:pPr>
              <w:spacing w:before="60" w:after="0" w:line="240" w:lineRule="auto"/>
              <w:jc w:val="center"/>
              <w:rPr>
                <w:rFonts w:ascii="Times New Roman" w:eastAsia="Times New Roman" w:hAnsi="Times New Roman" w:cs="Times New Roman"/>
                <w:b/>
                <w:bCs/>
              </w:rPr>
            </w:pPr>
            <w:r w:rsidRPr="00F67E23">
              <w:rPr>
                <w:rFonts w:ascii="Times New Roman" w:eastAsia="Times New Roman" w:hAnsi="Times New Roman" w:cs="Times New Roman"/>
                <w:b/>
                <w:bCs/>
              </w:rPr>
              <w:t xml:space="preserve">144, Ak. Tsereteli </w:t>
            </w:r>
            <w:ins w:id="51" w:author="Maia Nikoleishvili" w:date="2020-05-11T19:14:00Z">
              <w:r w:rsidR="00002AFE">
                <w:rPr>
                  <w:rFonts w:ascii="Times New Roman" w:eastAsia="Times New Roman" w:hAnsi="Times New Roman" w:cs="Times New Roman"/>
                  <w:b/>
                  <w:bCs/>
                </w:rPr>
                <w:t>ave</w:t>
              </w:r>
            </w:ins>
            <w:del w:id="52" w:author="Maia Nikoleishvili" w:date="2020-05-11T19:14:00Z">
              <w:r w:rsidRPr="00F67E23" w:rsidDel="00002AFE">
                <w:rPr>
                  <w:rFonts w:ascii="Times New Roman" w:eastAsia="Times New Roman" w:hAnsi="Times New Roman" w:cs="Times New Roman"/>
                  <w:b/>
                  <w:bCs/>
                </w:rPr>
                <w:delText>str</w:delText>
              </w:r>
            </w:del>
            <w:r w:rsidRPr="00F67E23">
              <w:rPr>
                <w:rFonts w:ascii="Times New Roman" w:eastAsia="Times New Roman" w:hAnsi="Times New Roman" w:cs="Times New Roman"/>
                <w:b/>
                <w:bCs/>
              </w:rPr>
              <w:t>., 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452CD9C6" w:rsidR="006F0AC5" w:rsidRPr="00F67E23" w:rsidRDefault="007C11BF" w:rsidP="0004651B">
            <w:pPr>
              <w:spacing w:before="60" w:after="60" w:line="240" w:lineRule="auto"/>
              <w:jc w:val="center"/>
              <w:rPr>
                <w:rFonts w:ascii="Times New Roman" w:eastAsia="Times New Roman" w:hAnsi="Times New Roman" w:cs="Times New Roman"/>
                <w:b/>
                <w:bCs/>
              </w:rPr>
            </w:pPr>
            <w:del w:id="53" w:author="Maia Nikoleishvili" w:date="2020-05-11T17:38:00Z">
              <w:r w:rsidRPr="00F67E23" w:rsidDel="00F67E23">
                <w:rPr>
                  <w:rFonts w:ascii="Times New Roman" w:eastAsia="Times New Roman" w:hAnsi="Times New Roman" w:cs="Times New Roman"/>
                  <w:b/>
                  <w:bCs/>
                </w:rPr>
                <w:delText>144</w:delText>
              </w:r>
            </w:del>
            <w:ins w:id="54" w:author="Maia Nikoleishvili" w:date="2020-05-11T17:38:00Z">
              <w:r w:rsidR="00F67E23">
                <w:rPr>
                  <w:rFonts w:ascii="Times New Roman" w:eastAsia="Times New Roman" w:hAnsi="Times New Roman" w:cs="Times New Roman"/>
                  <w:b/>
                  <w:bCs/>
                </w:rPr>
                <w:t>11</w:t>
              </w:r>
            </w:ins>
            <w:ins w:id="55" w:author="Maia Nikoleishvili" w:date="2020-05-11T20:13:00Z">
              <w:r w:rsidR="009E3DAB">
                <w:rPr>
                  <w:rFonts w:ascii="Times New Roman" w:eastAsia="Times New Roman" w:hAnsi="Times New Roman" w:cs="Times New Roman"/>
                  <w:b/>
                  <w:bCs/>
                </w:rPr>
                <w:t>8</w:t>
              </w:r>
            </w:ins>
            <w:r w:rsidRPr="00F67E23">
              <w:rPr>
                <w:rFonts w:ascii="Times New Roman" w:eastAsia="Times New Roman" w:hAnsi="Times New Roman" w:cs="Times New Roman"/>
                <w:b/>
                <w:bCs/>
              </w:rPr>
              <w:t xml:space="preserve">, Ak. Tsereteli </w:t>
            </w:r>
            <w:ins w:id="56" w:author="Maia Nikoleishvili" w:date="2020-05-11T19:14:00Z">
              <w:r w:rsidR="00002AFE">
                <w:rPr>
                  <w:rFonts w:ascii="Times New Roman" w:eastAsia="Times New Roman" w:hAnsi="Times New Roman" w:cs="Times New Roman"/>
                  <w:b/>
                  <w:bCs/>
                </w:rPr>
                <w:t>ave</w:t>
              </w:r>
            </w:ins>
            <w:del w:id="57" w:author="Maia Nikoleishvili" w:date="2020-05-11T19:14:00Z">
              <w:r w:rsidRPr="00F67E23" w:rsidDel="00002AFE">
                <w:rPr>
                  <w:rFonts w:ascii="Times New Roman" w:eastAsia="Times New Roman" w:hAnsi="Times New Roman" w:cs="Times New Roman"/>
                  <w:b/>
                  <w:bCs/>
                </w:rPr>
                <w:delText>str</w:delText>
              </w:r>
            </w:del>
            <w:r w:rsidRPr="00F67E23">
              <w:rPr>
                <w:rFonts w:ascii="Times New Roman" w:eastAsia="Times New Roman" w:hAnsi="Times New Roman" w:cs="Times New Roman"/>
                <w:b/>
                <w:bCs/>
              </w:rPr>
              <w:t>.,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7878981F" w:rsidR="006F0AC5" w:rsidRPr="007E6EED" w:rsidRDefault="000C02B3" w:rsidP="0004651B">
            <w:pPr>
              <w:spacing w:before="60" w:after="60" w:line="240" w:lineRule="auto"/>
              <w:jc w:val="center"/>
              <w:rPr>
                <w:rFonts w:ascii="Times New Roman" w:eastAsia="Times New Roman" w:hAnsi="Times New Roman" w:cs="Times New Roman"/>
                <w:b/>
                <w:bCs/>
              </w:rPr>
            </w:pPr>
            <w:r w:rsidRPr="00730B62">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202B5676" w:rsidR="006F0AC5" w:rsidRPr="00F67E23" w:rsidRDefault="000C02B3" w:rsidP="0004651B">
            <w:pPr>
              <w:spacing w:before="60" w:after="60" w:line="240" w:lineRule="auto"/>
              <w:jc w:val="center"/>
              <w:rPr>
                <w:rFonts w:ascii="Times New Roman" w:eastAsia="Times New Roman" w:hAnsi="Times New Roman" w:cs="Times New Roman"/>
                <w:b/>
                <w:bCs/>
                <w:rPrChange w:id="58" w:author="Maia Nikoleishvili" w:date="2020-05-11T17:37:00Z">
                  <w:rPr>
                    <w:rFonts w:ascii="Times New Roman" w:eastAsia="Times New Roman" w:hAnsi="Times New Roman" w:cs="Times New Roman"/>
                    <w:b/>
                    <w:bCs/>
                    <w:highlight w:val="yellow"/>
                  </w:rPr>
                </w:rPrChange>
              </w:rPr>
            </w:pPr>
            <w:r w:rsidRPr="00F67E23">
              <w:rPr>
                <w:rFonts w:ascii="Times New Roman" w:eastAsia="Times New Roman" w:hAnsi="Times New Roman" w:cs="Times New Roman"/>
                <w:b/>
                <w:bCs/>
                <w:rPrChange w:id="59" w:author="Maia Nikoleishvili" w:date="2020-05-11T17:37:00Z">
                  <w:rPr>
                    <w:rFonts w:ascii="Times New Roman" w:eastAsia="Times New Roman" w:hAnsi="Times New Roman" w:cs="Times New Roman"/>
                    <w:b/>
                    <w:bCs/>
                    <w:highlight w:val="yellow"/>
                  </w:rPr>
                </w:rPrChange>
              </w:rPr>
              <w:t>30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39A0ABBC"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08F14EC9" w:rsidR="0004651B" w:rsidRPr="0004651B" w:rsidRDefault="0004651B" w:rsidP="0004651B">
            <w:pPr>
              <w:spacing w:before="120" w:after="0" w:line="240" w:lineRule="auto"/>
              <w:rPr>
                <w:rFonts w:ascii="Times New Roman" w:eastAsia="Times New Roman" w:hAnsi="Times New Roman" w:cs="Times New Roman"/>
                <w:i/>
                <w:iCs/>
              </w:rPr>
            </w:pPr>
          </w:p>
        </w:tc>
        <w:tc>
          <w:tcPr>
            <w:tcW w:w="3330" w:type="dxa"/>
            <w:tcBorders>
              <w:top w:val="single" w:sz="6" w:space="0" w:color="auto"/>
              <w:bottom w:val="single" w:sz="6" w:space="0" w:color="auto"/>
            </w:tcBorders>
          </w:tcPr>
          <w:p w14:paraId="137F1034" w14:textId="45487D07" w:rsidR="0004651B" w:rsidRPr="0004651B" w:rsidRDefault="0004651B" w:rsidP="0004651B">
            <w:pPr>
              <w:spacing w:before="120" w:after="0" w:line="240" w:lineRule="auto"/>
              <w:rPr>
                <w:rFonts w:ascii="Times New Roman" w:eastAsia="Times New Roman" w:hAnsi="Times New Roman" w:cs="Times New Roman"/>
                <w:i/>
                <w:iCs/>
              </w:rPr>
            </w:pPr>
          </w:p>
        </w:tc>
        <w:tc>
          <w:tcPr>
            <w:tcW w:w="2430" w:type="dxa"/>
            <w:tcBorders>
              <w:top w:val="single" w:sz="6" w:space="0" w:color="auto"/>
              <w:bottom w:val="single" w:sz="6" w:space="0" w:color="auto"/>
            </w:tcBorders>
          </w:tcPr>
          <w:p w14:paraId="0C9D6705" w14:textId="43AFAB39" w:rsidR="0004651B" w:rsidRPr="0004651B" w:rsidRDefault="0004651B" w:rsidP="0004651B">
            <w:pPr>
              <w:spacing w:before="120" w:after="0" w:line="240" w:lineRule="auto"/>
              <w:rPr>
                <w:rFonts w:ascii="Times New Roman" w:eastAsia="Times New Roman" w:hAnsi="Times New Roman" w:cs="Times New Roman"/>
                <w:i/>
                <w:iCs/>
              </w:rPr>
            </w:pPr>
          </w:p>
        </w:tc>
        <w:tc>
          <w:tcPr>
            <w:tcW w:w="1710" w:type="dxa"/>
            <w:tcBorders>
              <w:top w:val="single" w:sz="6" w:space="0" w:color="auto"/>
              <w:bottom w:val="single" w:sz="6" w:space="0" w:color="auto"/>
            </w:tcBorders>
          </w:tcPr>
          <w:p w14:paraId="0D85F347" w14:textId="4550B154" w:rsidR="0004651B" w:rsidRPr="0004651B" w:rsidRDefault="0004651B" w:rsidP="0004651B">
            <w:pPr>
              <w:spacing w:before="120" w:after="0" w:line="240" w:lineRule="auto"/>
              <w:jc w:val="center"/>
              <w:rPr>
                <w:rFonts w:ascii="Times New Roman" w:eastAsia="Times New Roman" w:hAnsi="Times New Roman" w:cs="Times New Roman"/>
                <w:i/>
                <w:iCs/>
              </w:rPr>
            </w:pPr>
          </w:p>
        </w:tc>
        <w:tc>
          <w:tcPr>
            <w:tcW w:w="1890" w:type="dxa"/>
            <w:tcBorders>
              <w:top w:val="single" w:sz="6" w:space="0" w:color="auto"/>
              <w:bottom w:val="single" w:sz="6" w:space="0" w:color="auto"/>
            </w:tcBorders>
          </w:tcPr>
          <w:p w14:paraId="66D290B4" w14:textId="2B06F779" w:rsidR="0004651B" w:rsidRPr="0004651B" w:rsidRDefault="0004651B" w:rsidP="0004651B">
            <w:pPr>
              <w:spacing w:before="120" w:after="0" w:line="240" w:lineRule="auto"/>
              <w:rPr>
                <w:rFonts w:ascii="Times New Roman" w:eastAsia="Times New Roman" w:hAnsi="Times New Roman" w:cs="Times New Roman"/>
                <w:i/>
                <w:iCs/>
              </w:rPr>
            </w:pPr>
          </w:p>
        </w:tc>
        <w:tc>
          <w:tcPr>
            <w:tcW w:w="2250" w:type="dxa"/>
            <w:tcBorders>
              <w:top w:val="single" w:sz="6" w:space="0" w:color="auto"/>
              <w:bottom w:val="single" w:sz="6" w:space="0" w:color="auto"/>
            </w:tcBorders>
          </w:tcPr>
          <w:p w14:paraId="37064626" w14:textId="393B17A5" w:rsidR="0004651B" w:rsidRPr="0004651B" w:rsidRDefault="0004651B" w:rsidP="0004651B">
            <w:pPr>
              <w:spacing w:before="120" w:after="0" w:line="240" w:lineRule="auto"/>
              <w:jc w:val="center"/>
              <w:rPr>
                <w:rFonts w:ascii="Times New Roman" w:eastAsia="Times New Roman" w:hAnsi="Times New Roman" w:cs="Times New Roman"/>
                <w:i/>
                <w:iCs/>
              </w:rPr>
            </w:pP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60"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60"/>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2FD43934" w:rsidR="0004651B" w:rsidRPr="0004651B" w:rsidRDefault="00841604" w:rsidP="0004651B">
            <w:pPr>
              <w:spacing w:before="120" w:after="120" w:line="240" w:lineRule="auto"/>
              <w:rPr>
                <w:rFonts w:ascii="Times New Roman" w:eastAsia="Times New Roman" w:hAnsi="Times New Roman" w:cs="Times New Roman"/>
                <w:i/>
                <w:iCs/>
                <w:sz w:val="24"/>
                <w:szCs w:val="24"/>
              </w:rPr>
            </w:pPr>
            <w:bookmarkStart w:id="61" w:name="_Hlk39959032"/>
            <w:r>
              <w:rPr>
                <w:rFonts w:ascii="Times New Roman" w:eastAsia="Times New Roman" w:hAnsi="Times New Roman" w:cs="Times New Roman"/>
                <w:i/>
                <w:iCs/>
                <w:sz w:val="24"/>
                <w:szCs w:val="24"/>
              </w:rPr>
              <w:t>1</w:t>
            </w:r>
          </w:p>
        </w:tc>
        <w:tc>
          <w:tcPr>
            <w:tcW w:w="2610" w:type="dxa"/>
          </w:tcPr>
          <w:p w14:paraId="264B8E1A" w14:textId="044A020E" w:rsidR="0004651B" w:rsidRPr="0004651B" w:rsidRDefault="007C11BF" w:rsidP="0004651B">
            <w:pPr>
              <w:spacing w:before="120" w:after="120" w:line="240" w:lineRule="auto"/>
              <w:rPr>
                <w:rFonts w:ascii="Times New Roman" w:eastAsia="Times New Roman" w:hAnsi="Times New Roman" w:cs="Times New Roman"/>
                <w:i/>
                <w:iCs/>
                <w:sz w:val="24"/>
                <w:szCs w:val="24"/>
              </w:rPr>
            </w:pPr>
            <w:r w:rsidRPr="007C11BF">
              <w:rPr>
                <w:rFonts w:ascii="Times New Roman" w:eastAsia="Times New Roman" w:hAnsi="Times New Roman" w:cs="Times New Roman"/>
                <w:i/>
                <w:iCs/>
                <w:sz w:val="24"/>
                <w:szCs w:val="24"/>
              </w:rPr>
              <w:t>Covid</w:t>
            </w:r>
            <w:r>
              <w:rPr>
                <w:rFonts w:ascii="Times New Roman" w:eastAsia="Times New Roman" w:hAnsi="Times New Roman" w:cs="Times New Roman"/>
                <w:i/>
                <w:iCs/>
                <w:sz w:val="24"/>
                <w:szCs w:val="24"/>
              </w:rPr>
              <w:t>-</w:t>
            </w:r>
            <w:r w:rsidRPr="007C11BF">
              <w:rPr>
                <w:rFonts w:ascii="Times New Roman" w:eastAsia="Times New Roman" w:hAnsi="Times New Roman" w:cs="Times New Roman"/>
                <w:i/>
                <w:iCs/>
                <w:sz w:val="24"/>
                <w:szCs w:val="24"/>
              </w:rPr>
              <w:t>19 Rapid Tests IgG/IgM</w:t>
            </w:r>
          </w:p>
        </w:tc>
        <w:tc>
          <w:tcPr>
            <w:tcW w:w="4608" w:type="dxa"/>
          </w:tcPr>
          <w:p w14:paraId="09EDC990" w14:textId="7FB48F62" w:rsidR="00E7472D" w:rsidRPr="00730B62" w:rsidRDefault="00E7472D" w:rsidP="00E7472D">
            <w:pPr>
              <w:pStyle w:val="ListParagraph"/>
              <w:numPr>
                <w:ilvl w:val="0"/>
                <w:numId w:val="45"/>
              </w:numPr>
              <w:spacing w:before="120" w:after="120"/>
              <w:ind w:left="130" w:hanging="130"/>
              <w:rPr>
                <w:i/>
                <w:iCs/>
              </w:rPr>
            </w:pPr>
            <w:r w:rsidRPr="00F67E23">
              <w:rPr>
                <w:i/>
                <w:iCs/>
              </w:rPr>
              <w:t>Utilizes human whole blood</w:t>
            </w:r>
            <w:r w:rsidRPr="00F67E23">
              <w:rPr>
                <w:rFonts w:asciiTheme="minorHAnsi" w:hAnsiTheme="minorHAnsi"/>
                <w:i/>
                <w:iCs/>
                <w:lang w:val="ka-GE"/>
              </w:rPr>
              <w:t xml:space="preserve"> </w:t>
            </w:r>
            <w:r w:rsidRPr="00F67E23">
              <w:rPr>
                <w:i/>
                <w:iCs/>
              </w:rPr>
              <w:t xml:space="preserve">(preferably </w:t>
            </w:r>
            <w:r w:rsidRPr="00730B62">
              <w:rPr>
                <w:i/>
                <w:iCs/>
              </w:rPr>
              <w:t>peripheral), serum, or plasma</w:t>
            </w:r>
          </w:p>
          <w:p w14:paraId="06D317A1" w14:textId="77777777" w:rsidR="00E7472D" w:rsidRPr="00615AD9" w:rsidRDefault="00E7472D" w:rsidP="00E7472D">
            <w:pPr>
              <w:pStyle w:val="ListParagraph"/>
              <w:numPr>
                <w:ilvl w:val="0"/>
                <w:numId w:val="45"/>
              </w:numPr>
              <w:spacing w:before="120" w:after="120"/>
              <w:ind w:left="130" w:hanging="130"/>
              <w:rPr>
                <w:i/>
                <w:iCs/>
                <w:lang w:val="en"/>
              </w:rPr>
            </w:pPr>
            <w:r w:rsidRPr="00615AD9">
              <w:rPr>
                <w:i/>
                <w:iCs/>
                <w:lang w:val="en"/>
              </w:rPr>
              <w:t xml:space="preserve">Built-in control (sensitivity) ≥ 90%, specificity ≥ 95%, number of samples used for clinical evaluation ≥ 100; </w:t>
            </w:r>
          </w:p>
          <w:p w14:paraId="4F0BAAC0" w14:textId="2D1B2E7C" w:rsidR="00E7472D" w:rsidRPr="00615AD9" w:rsidRDefault="00E7472D" w:rsidP="00E7472D">
            <w:pPr>
              <w:pStyle w:val="ListParagraph"/>
              <w:numPr>
                <w:ilvl w:val="0"/>
                <w:numId w:val="45"/>
              </w:numPr>
              <w:spacing w:before="120" w:after="120"/>
              <w:ind w:left="130" w:hanging="130"/>
              <w:rPr>
                <w:i/>
                <w:iCs/>
                <w:lang w:val="en"/>
              </w:rPr>
            </w:pPr>
            <w:r w:rsidRPr="00615AD9">
              <w:rPr>
                <w:i/>
                <w:iCs/>
                <w:lang w:val="en"/>
              </w:rPr>
              <w:t>Absence of cross-reactions: human coronavirus panel, HBV, HCV HIV-1 HIV-2 Adenovirus, Parainfluenza virus 1-4, Influenza A, Influenza B, Respiratory syncytial virus, Rhinovirus</w:t>
            </w:r>
          </w:p>
          <w:p w14:paraId="4CEDA9EC" w14:textId="349F2BC9" w:rsidR="00E7472D" w:rsidRPr="00615AD9" w:rsidRDefault="00E7472D" w:rsidP="00E7472D">
            <w:pPr>
              <w:pStyle w:val="ListParagraph"/>
              <w:numPr>
                <w:ilvl w:val="0"/>
                <w:numId w:val="45"/>
              </w:numPr>
              <w:spacing w:before="120" w:after="120"/>
              <w:ind w:left="130" w:hanging="130"/>
              <w:rPr>
                <w:i/>
                <w:iCs/>
              </w:rPr>
            </w:pPr>
            <w:r w:rsidRPr="00615AD9">
              <w:rPr>
                <w:i/>
                <w:iCs/>
                <w:lang w:val="en"/>
              </w:rPr>
              <w:t>Preferably: Follow up with additional positive and negative control samples, sample collection kit and cross-examination: Human Metapneumovirus (hMPV) Chlamydia pneumoniae Streptococcus pneumoniae Mycobacterium tuberculosis Mycoplasma pneumoniae EB Virus, Enterovirus 71</w:t>
            </w:r>
          </w:p>
          <w:p w14:paraId="025A576F" w14:textId="77777777" w:rsidR="00E7472D" w:rsidRPr="00615AD9" w:rsidRDefault="00E7472D" w:rsidP="00E7472D">
            <w:pPr>
              <w:pStyle w:val="ListParagraph"/>
              <w:numPr>
                <w:ilvl w:val="0"/>
                <w:numId w:val="45"/>
              </w:numPr>
              <w:spacing w:before="120" w:after="120"/>
              <w:ind w:left="130" w:hanging="130"/>
              <w:rPr>
                <w:i/>
                <w:iCs/>
              </w:rPr>
            </w:pPr>
            <w:r w:rsidRPr="00615AD9">
              <w:rPr>
                <w:i/>
                <w:iCs/>
              </w:rPr>
              <w:t>Used in rapid, qualitative and differential detection of IgG and IgM antibodies</w:t>
            </w:r>
          </w:p>
          <w:p w14:paraId="5ED8E0B0" w14:textId="77777777" w:rsidR="00E7472D" w:rsidRPr="00615AD9" w:rsidRDefault="00E7472D" w:rsidP="00E7472D">
            <w:pPr>
              <w:pStyle w:val="ListParagraph"/>
              <w:numPr>
                <w:ilvl w:val="0"/>
                <w:numId w:val="45"/>
              </w:numPr>
              <w:spacing w:before="120" w:after="120"/>
              <w:ind w:left="130" w:hanging="130"/>
              <w:rPr>
                <w:i/>
                <w:iCs/>
              </w:rPr>
            </w:pPr>
            <w:r w:rsidRPr="00615AD9">
              <w:rPr>
                <w:i/>
                <w:iCs/>
              </w:rPr>
              <w:t>Delivers clinical results between 2 and 10 minutes at the point-of-care</w:t>
            </w:r>
          </w:p>
          <w:p w14:paraId="4130B5F4" w14:textId="77777777" w:rsidR="00E7472D" w:rsidRPr="00615AD9" w:rsidRDefault="00E7472D" w:rsidP="00E7472D">
            <w:pPr>
              <w:pStyle w:val="ListParagraph"/>
              <w:numPr>
                <w:ilvl w:val="0"/>
                <w:numId w:val="45"/>
              </w:numPr>
              <w:spacing w:before="120" w:after="120"/>
              <w:ind w:left="130" w:hanging="130"/>
              <w:rPr>
                <w:i/>
                <w:iCs/>
              </w:rPr>
            </w:pPr>
            <w:r w:rsidRPr="00615AD9">
              <w:rPr>
                <w:i/>
                <w:iCs/>
              </w:rPr>
              <w:t>Visual interpretation of results</w:t>
            </w:r>
          </w:p>
          <w:p w14:paraId="04C11F58" w14:textId="595F8D71" w:rsidR="00E7472D" w:rsidRPr="00615AD9" w:rsidRDefault="00E7472D" w:rsidP="00E7472D">
            <w:pPr>
              <w:pStyle w:val="ListParagraph"/>
              <w:numPr>
                <w:ilvl w:val="0"/>
                <w:numId w:val="45"/>
              </w:numPr>
              <w:spacing w:before="120" w:after="120"/>
              <w:ind w:left="130" w:hanging="130"/>
              <w:rPr>
                <w:i/>
                <w:iCs/>
              </w:rPr>
            </w:pPr>
            <w:r w:rsidRPr="00615AD9">
              <w:rPr>
                <w:i/>
                <w:iCs/>
              </w:rPr>
              <w:t>No special equipment needed</w:t>
            </w:r>
          </w:p>
          <w:p w14:paraId="0372FCE2" w14:textId="77777777" w:rsidR="00E7472D" w:rsidRPr="00615AD9" w:rsidRDefault="00E7472D" w:rsidP="00E7472D">
            <w:pPr>
              <w:pStyle w:val="ListParagraph"/>
              <w:numPr>
                <w:ilvl w:val="0"/>
                <w:numId w:val="45"/>
              </w:numPr>
              <w:spacing w:before="120" w:after="120"/>
              <w:ind w:left="130" w:hanging="130"/>
              <w:rPr>
                <w:i/>
                <w:iCs/>
              </w:rPr>
            </w:pPr>
            <w:r w:rsidRPr="00615AD9">
              <w:rPr>
                <w:i/>
                <w:iCs/>
                <w:lang w:val="en"/>
              </w:rPr>
              <w:t>CE-Marked, IVD, Safe Packaging, Labeling Method: Immunochromatographic</w:t>
            </w:r>
          </w:p>
          <w:p w14:paraId="3B973836" w14:textId="2C5EBB78" w:rsidR="00841604" w:rsidRPr="00F67E23" w:rsidRDefault="00841604" w:rsidP="004E1233">
            <w:pPr>
              <w:pStyle w:val="ListParagraph"/>
              <w:numPr>
                <w:ilvl w:val="0"/>
                <w:numId w:val="45"/>
              </w:numPr>
              <w:spacing w:before="120" w:after="120"/>
              <w:ind w:left="130" w:hanging="130"/>
              <w:rPr>
                <w:i/>
                <w:iCs/>
              </w:rPr>
            </w:pPr>
            <w:r w:rsidRPr="00F67E23">
              <w:rPr>
                <w:i/>
                <w:iCs/>
              </w:rPr>
              <w:t>STANDARD:</w:t>
            </w:r>
            <w:ins w:id="62" w:author="Maia Nikoleishvili" w:date="2020-05-11T18:16:00Z">
              <w:r w:rsidR="009101DD">
                <w:rPr>
                  <w:i/>
                  <w:iCs/>
                </w:rPr>
                <w:t xml:space="preserve"> to be </w:t>
              </w:r>
            </w:ins>
            <w:ins w:id="63" w:author="Maia Nikoleishvili" w:date="2020-05-11T18:17:00Z">
              <w:r w:rsidR="009101DD">
                <w:rPr>
                  <w:i/>
                  <w:iCs/>
                </w:rPr>
                <w:t>approved</w:t>
              </w:r>
            </w:ins>
            <w:ins w:id="64" w:author="Maia Nikoleishvili" w:date="2020-05-11T18:16:00Z">
              <w:r w:rsidR="009101DD">
                <w:rPr>
                  <w:i/>
                  <w:iCs/>
                </w:rPr>
                <w:t xml:space="preserve"> by</w:t>
              </w:r>
            </w:ins>
            <w:r w:rsidRPr="00F67E23">
              <w:rPr>
                <w:i/>
                <w:iCs/>
              </w:rPr>
              <w:t xml:space="preserve"> </w:t>
            </w:r>
            <w:ins w:id="65" w:author="Maia Nikoleishvili" w:date="2020-05-11T19:41:00Z">
              <w:r w:rsidR="004E1233">
                <w:rPr>
                  <w:rStyle w:val="Emphasis"/>
                </w:rPr>
                <w:t>China Food and Drug Administration</w:t>
              </w:r>
              <w:r w:rsidR="004E1233" w:rsidRPr="004E1233" w:rsidDel="004E1233">
                <w:rPr>
                  <w:i/>
                  <w:iCs/>
                  <w:color w:val="FF0000"/>
                </w:rPr>
                <w:t xml:space="preserve"> </w:t>
              </w:r>
            </w:ins>
            <w:del w:id="66" w:author="Maia Nikoleishvili" w:date="2020-05-11T19:40:00Z">
              <w:r w:rsidRPr="004E1233" w:rsidDel="004E1233">
                <w:rPr>
                  <w:i/>
                  <w:iCs/>
                  <w:color w:val="FF0000"/>
                </w:rPr>
                <w:delText>ISO 80601-2-80 and ISO 80601-2-79 or equivalent</w:delText>
              </w:r>
            </w:del>
          </w:p>
        </w:tc>
      </w:tr>
      <w:bookmarkEnd w:id="61"/>
      <w:tr w:rsidR="00E7472D" w:rsidRPr="0004651B" w14:paraId="70B81DF6" w14:textId="77777777" w:rsidTr="0004651B">
        <w:tc>
          <w:tcPr>
            <w:tcW w:w="1998" w:type="dxa"/>
          </w:tcPr>
          <w:p w14:paraId="455BEA9D" w14:textId="1BD99941"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72445F5A" w14:textId="76970CF9"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440AE320"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r w:rsidR="00E7472D" w:rsidRPr="0004651B" w14:paraId="0D95142A" w14:textId="77777777" w:rsidTr="0004651B">
        <w:tc>
          <w:tcPr>
            <w:tcW w:w="1998" w:type="dxa"/>
          </w:tcPr>
          <w:p w14:paraId="62625050"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70B00745"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2C13C5B9"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r w:rsidR="00E7472D" w:rsidRPr="0004651B" w14:paraId="62E53644" w14:textId="77777777" w:rsidTr="0004651B">
        <w:tc>
          <w:tcPr>
            <w:tcW w:w="1998" w:type="dxa"/>
          </w:tcPr>
          <w:p w14:paraId="2B334D73"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6A2F0579"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28F1E4DA"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9BA2CAD" w14:textId="41A9DFB9" w:rsidR="0004651B" w:rsidRDefault="0004651B" w:rsidP="0004651B">
      <w:pPr>
        <w:suppressAutoHyphens/>
        <w:spacing w:line="240" w:lineRule="auto"/>
        <w:rPr>
          <w:rFonts w:ascii="Times New Roman" w:eastAsia="Times New Roman" w:hAnsi="Times New Roman" w:cs="Times New Roman"/>
          <w:bCs/>
          <w:i/>
          <w:iCs/>
          <w:sz w:val="24"/>
          <w:szCs w:val="24"/>
        </w:rPr>
      </w:pPr>
      <w:r w:rsidRPr="0004651B">
        <w:rPr>
          <w:rFonts w:ascii="Times New Roman" w:eastAsia="Times New Roman" w:hAnsi="Times New Roman" w:cs="Times New Roman"/>
          <w:b/>
          <w:bCs/>
          <w:iCs/>
          <w:sz w:val="24"/>
          <w:szCs w:val="24"/>
        </w:rPr>
        <w:t>Detailed Technical Specifications and Standards</w:t>
      </w:r>
      <w:r w:rsidRPr="0004651B">
        <w:rPr>
          <w:rFonts w:ascii="Times New Roman" w:eastAsia="Times New Roman" w:hAnsi="Times New Roman" w:cs="Times New Roman"/>
          <w:bCs/>
          <w:i/>
          <w:iCs/>
          <w:sz w:val="24"/>
          <w:szCs w:val="24"/>
        </w:rPr>
        <w:t xml:space="preserve"> </w:t>
      </w:r>
    </w:p>
    <w:p w14:paraId="586D32D9"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 xml:space="preserve">Technical Specifications </w:t>
      </w:r>
    </w:p>
    <w:p w14:paraId="70449688" w14:textId="54F248EA" w:rsidR="00841604" w:rsidRPr="004E1233" w:rsidRDefault="004E1233" w:rsidP="00841604">
      <w:pPr>
        <w:numPr>
          <w:ilvl w:val="0"/>
          <w:numId w:val="49"/>
        </w:numPr>
        <w:spacing w:line="256" w:lineRule="auto"/>
        <w:contextualSpacing/>
        <w:rPr>
          <w:rFonts w:ascii="Calibri" w:eastAsia="Calibri" w:hAnsi="Calibri"/>
          <w:color w:val="FF0000"/>
        </w:rPr>
      </w:pPr>
      <w:ins w:id="67" w:author="Maia Nikoleishvili" w:date="2020-05-11T19:41:00Z">
        <w:r>
          <w:rPr>
            <w:rFonts w:ascii="Calibri" w:eastAsia="Calibri" w:hAnsi="Calibri"/>
          </w:rPr>
          <w:t>To be approved by</w:t>
        </w:r>
      </w:ins>
      <w:ins w:id="68" w:author="Maia Nikoleishvili" w:date="2020-05-11T19:42:00Z">
        <w:r>
          <w:rPr>
            <w:rFonts w:ascii="Calibri" w:eastAsia="Calibri" w:hAnsi="Calibri"/>
          </w:rPr>
          <w:t xml:space="preserve"> China Food and Drug </w:t>
        </w:r>
      </w:ins>
      <w:ins w:id="69" w:author="Maia Nikoleishvili" w:date="2020-05-11T19:52:00Z">
        <w:r w:rsidR="00615AD9">
          <w:rPr>
            <w:rFonts w:ascii="Calibri" w:eastAsia="Calibri" w:hAnsi="Calibri"/>
          </w:rPr>
          <w:t>Administration</w:t>
        </w:r>
      </w:ins>
      <w:ins w:id="70" w:author="Maia Nikoleishvili" w:date="2020-05-11T19:42:00Z">
        <w:r>
          <w:rPr>
            <w:rFonts w:ascii="Calibri" w:eastAsia="Calibri" w:hAnsi="Calibri"/>
          </w:rPr>
          <w:t xml:space="preserve"> </w:t>
        </w:r>
      </w:ins>
      <w:del w:id="71" w:author="Maia Nikoleishvili" w:date="2020-05-11T19:42:00Z">
        <w:r w:rsidR="00841604" w:rsidRPr="003C264B" w:rsidDel="004E1233">
          <w:rPr>
            <w:rFonts w:ascii="Calibri" w:eastAsia="Calibri" w:hAnsi="Calibri"/>
          </w:rPr>
          <w:delText xml:space="preserve">Compliant with </w:delText>
        </w:r>
        <w:r w:rsidR="00841604" w:rsidRPr="004E1233" w:rsidDel="004E1233">
          <w:rPr>
            <w:rFonts w:ascii="Calibri" w:eastAsia="Calibri" w:hAnsi="Calibri"/>
            <w:color w:val="FF0000"/>
            <w:highlight w:val="yellow"/>
          </w:rPr>
          <w:delText>ISO 80601-2-80 and ISO 80601-2-79</w:delText>
        </w:r>
      </w:del>
      <w:r w:rsidR="00841604" w:rsidRPr="004E1233">
        <w:rPr>
          <w:rFonts w:ascii="Calibri" w:eastAsia="Calibri" w:hAnsi="Calibri"/>
          <w:color w:val="FF0000"/>
        </w:rPr>
        <w:t xml:space="preserve"> </w:t>
      </w:r>
    </w:p>
    <w:p w14:paraId="050A9A01"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Utilizes human whole blood (preferably peripheral), serum, or plasma</w:t>
      </w:r>
    </w:p>
    <w:p w14:paraId="02C2B8F6"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 xml:space="preserve">Built-in control (sensitivity) ≥ 90%, specificity ≥ 95%, number of samples used for clinical evaluation ≥ 100; </w:t>
      </w:r>
    </w:p>
    <w:p w14:paraId="033E695F"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Absence of cross-reactions: human coronavirus panel, HBV, HCV HIV-1 HIV-2 Adenovirus, Parainfluenza virus 1-4, Influenza A, Influenza B, Respiratory syncytial virus, Rhinovirus</w:t>
      </w:r>
    </w:p>
    <w:p w14:paraId="0C5D173E"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Preferably: Follow up with additional positive and negative control samples, sample collection kit and cross-examination: Human Metapneumovirus (hMPV) Chlamydia pneumoniae Streptococcus pneumoniae Mycobacterium tuberculosis Mycoplasma pneumoniae EB Virus, Enterovirus 71</w:t>
      </w:r>
    </w:p>
    <w:p w14:paraId="6A5152B3"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Used in rapid, qualitative and differential detection of IgG and IgM antibodies</w:t>
      </w:r>
    </w:p>
    <w:p w14:paraId="4CDE838C"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Delivers clinical results between 2 and 10 minutes at the point-of-care</w:t>
      </w:r>
    </w:p>
    <w:p w14:paraId="0F69766B"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Visual interpretation of results</w:t>
      </w:r>
    </w:p>
    <w:p w14:paraId="5BF09134"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No special equipment needed</w:t>
      </w:r>
    </w:p>
    <w:p w14:paraId="36FF69C8"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CE-Marked, IVD, Safe Packaging, Labeling Method: Immunochromatographic</w:t>
      </w:r>
    </w:p>
    <w:p w14:paraId="2D3C12A2" w14:textId="77777777" w:rsidR="00E7472D" w:rsidRDefault="00E7472D" w:rsidP="00841604">
      <w:pPr>
        <w:spacing w:line="256" w:lineRule="auto"/>
        <w:rPr>
          <w:rFonts w:ascii="Calibri" w:eastAsia="Calibri" w:hAnsi="Calibri"/>
          <w:b/>
        </w:rPr>
      </w:pPr>
    </w:p>
    <w:p w14:paraId="5920B7A5" w14:textId="77777777" w:rsidR="00841604" w:rsidRPr="00C70A7F" w:rsidRDefault="00841604" w:rsidP="00841604">
      <w:pPr>
        <w:rPr>
          <w:rFonts w:cstheme="minorHAnsi"/>
          <w:b/>
          <w:bCs/>
        </w:rPr>
      </w:pPr>
      <w:r w:rsidRPr="00C70A7F">
        <w:rPr>
          <w:rFonts w:cstheme="minorHAnsi"/>
          <w:b/>
          <w:bCs/>
        </w:rPr>
        <w:t>Training and Manuals</w:t>
      </w:r>
    </w:p>
    <w:p w14:paraId="359EE9A4" w14:textId="2EEE533E" w:rsidR="00841604" w:rsidRPr="00825287" w:rsidRDefault="00841604" w:rsidP="00841604">
      <w:pPr>
        <w:pStyle w:val="ListParagraph"/>
        <w:numPr>
          <w:ilvl w:val="0"/>
          <w:numId w:val="46"/>
        </w:numPr>
        <w:spacing w:before="120"/>
        <w:rPr>
          <w:rFonts w:asciiTheme="minorHAnsi" w:hAnsiTheme="minorHAnsi" w:cstheme="minorHAnsi"/>
          <w:b/>
          <w:bCs/>
          <w:highlight w:val="yellow"/>
        </w:rPr>
      </w:pPr>
      <w:r w:rsidRPr="00825287">
        <w:rPr>
          <w:rFonts w:asciiTheme="minorHAnsi" w:hAnsiTheme="minorHAnsi" w:cstheme="minorHAnsi"/>
          <w:b/>
          <w:bCs/>
          <w:kern w:val="28"/>
          <w:sz w:val="22"/>
          <w:szCs w:val="22"/>
          <w:highlight w:val="yellow"/>
        </w:rPr>
        <w:t>User Manuals:</w:t>
      </w:r>
      <w:r w:rsidRPr="00825287">
        <w:rPr>
          <w:rFonts w:asciiTheme="minorHAnsi" w:hAnsiTheme="minorHAnsi" w:cstheme="minorHAnsi"/>
          <w:kern w:val="28"/>
          <w:sz w:val="22"/>
          <w:szCs w:val="22"/>
          <w:highlight w:val="yellow"/>
        </w:rPr>
        <w:t xml:space="preserve">  Supplier shall provide at least one (1) u</w:t>
      </w:r>
      <w:r w:rsidRPr="00825287">
        <w:rPr>
          <w:rFonts w:asciiTheme="minorHAnsi" w:hAnsiTheme="minorHAnsi" w:cstheme="minorHAnsi"/>
          <w:sz w:val="22"/>
          <w:szCs w:val="22"/>
          <w:highlight w:val="yellow"/>
        </w:rPr>
        <w:t xml:space="preserve">ser manual for each device purchased. Manuals shall provide guidance on the operation of all features of the purchased device, be provided in at a printed format, and be available </w:t>
      </w:r>
      <w:commentRangeStart w:id="72"/>
      <w:r w:rsidRPr="004E1233">
        <w:rPr>
          <w:rFonts w:asciiTheme="minorHAnsi" w:hAnsiTheme="minorHAnsi" w:cstheme="minorHAnsi"/>
          <w:color w:val="FF0000"/>
          <w:sz w:val="22"/>
          <w:szCs w:val="22"/>
          <w:highlight w:val="yellow"/>
        </w:rPr>
        <w:t>in English</w:t>
      </w:r>
      <w:r w:rsidR="00E7472D" w:rsidRPr="004E1233">
        <w:rPr>
          <w:rFonts w:asciiTheme="minorHAnsi" w:hAnsiTheme="minorHAnsi" w:cstheme="minorHAnsi"/>
          <w:color w:val="FF0000"/>
          <w:sz w:val="22"/>
          <w:szCs w:val="22"/>
          <w:highlight w:val="yellow"/>
          <w:lang w:val="ka-GE"/>
        </w:rPr>
        <w:t xml:space="preserve"> </w:t>
      </w:r>
      <w:r w:rsidR="00E7472D" w:rsidRPr="004E1233">
        <w:rPr>
          <w:rFonts w:asciiTheme="minorHAnsi" w:hAnsiTheme="minorHAnsi" w:cstheme="minorHAnsi"/>
          <w:color w:val="FF0000"/>
          <w:sz w:val="22"/>
          <w:szCs w:val="22"/>
          <w:highlight w:val="yellow"/>
        </w:rPr>
        <w:t>and/or</w:t>
      </w:r>
      <w:r w:rsidRPr="004E1233">
        <w:rPr>
          <w:rFonts w:asciiTheme="minorHAnsi" w:hAnsiTheme="minorHAnsi" w:cstheme="minorHAnsi"/>
          <w:color w:val="FF0000"/>
          <w:sz w:val="22"/>
          <w:szCs w:val="22"/>
          <w:highlight w:val="yellow"/>
        </w:rPr>
        <w:t xml:space="preserve"> Russian. </w:t>
      </w:r>
      <w:commentRangeEnd w:id="72"/>
      <w:r w:rsidR="004E1233">
        <w:rPr>
          <w:rStyle w:val="CommentReference"/>
        </w:rPr>
        <w:commentReference w:id="72"/>
      </w:r>
    </w:p>
    <w:p w14:paraId="2C7607C7" w14:textId="1CE9CD3B" w:rsidR="00841604" w:rsidRPr="00825287" w:rsidRDefault="00841604" w:rsidP="00841604">
      <w:pPr>
        <w:pStyle w:val="ListParagraph"/>
        <w:numPr>
          <w:ilvl w:val="0"/>
          <w:numId w:val="46"/>
        </w:numPr>
        <w:spacing w:before="120"/>
        <w:rPr>
          <w:rFonts w:asciiTheme="minorHAnsi" w:hAnsiTheme="minorHAnsi" w:cstheme="minorHAnsi"/>
          <w:b/>
          <w:bCs/>
          <w:highlight w:val="yellow"/>
        </w:rPr>
      </w:pPr>
      <w:r w:rsidRPr="00825287">
        <w:rPr>
          <w:rFonts w:asciiTheme="minorHAnsi" w:hAnsiTheme="minorHAnsi" w:cstheme="minorHAnsi"/>
          <w:b/>
          <w:bCs/>
          <w:kern w:val="28"/>
          <w:sz w:val="22"/>
          <w:szCs w:val="22"/>
          <w:highlight w:val="yellow"/>
        </w:rPr>
        <w:t>Service Manuals:</w:t>
      </w:r>
      <w:r w:rsidRPr="00825287">
        <w:rPr>
          <w:rFonts w:asciiTheme="minorHAnsi" w:hAnsiTheme="minorHAnsi" w:cstheme="minorHAnsi"/>
          <w:kern w:val="28"/>
          <w:sz w:val="22"/>
          <w:szCs w:val="22"/>
          <w:highlight w:val="yellow"/>
        </w:rPr>
        <w:t xml:space="preserve">  Supplier shall provide at least one (1) maintenance</w:t>
      </w:r>
      <w:r w:rsidRPr="00825287">
        <w:rPr>
          <w:rFonts w:asciiTheme="minorHAnsi" w:hAnsiTheme="minorHAnsi" w:cstheme="minorHAnsi"/>
          <w:sz w:val="22"/>
          <w:szCs w:val="22"/>
          <w:highlight w:val="yellow"/>
        </w:rPr>
        <w:t xml:space="preserve"> manual for each device purchased. Manuals shall provide at least, equipment schematics, parts summaries, preventive maintenance requirements, and troubleshooting guidance, be accessible in printed formats, and be available in English</w:t>
      </w:r>
      <w:r w:rsidR="00825287" w:rsidRPr="00825287">
        <w:rPr>
          <w:rFonts w:asciiTheme="minorHAnsi" w:hAnsiTheme="minorHAnsi" w:cstheme="minorHAnsi"/>
          <w:sz w:val="22"/>
          <w:szCs w:val="22"/>
          <w:highlight w:val="yellow"/>
        </w:rPr>
        <w:t xml:space="preserve"> and/or </w:t>
      </w:r>
      <w:r w:rsidRPr="00825287">
        <w:rPr>
          <w:rFonts w:asciiTheme="minorHAnsi" w:hAnsiTheme="minorHAnsi" w:cstheme="minorHAnsi"/>
          <w:sz w:val="22"/>
          <w:szCs w:val="22"/>
          <w:highlight w:val="yellow"/>
        </w:rPr>
        <w:t>Russian.</w:t>
      </w:r>
    </w:p>
    <w:p w14:paraId="2CF89B5E" w14:textId="77777777" w:rsidR="00841604" w:rsidRPr="0004651B" w:rsidRDefault="00841604" w:rsidP="0004651B">
      <w:pPr>
        <w:suppressAutoHyphens/>
        <w:spacing w:line="240" w:lineRule="auto"/>
        <w:rPr>
          <w:rFonts w:ascii="Times New Roman" w:eastAsia="Times New Roman" w:hAnsi="Times New Roman" w:cs="Times New Roman"/>
          <w:bCs/>
          <w:i/>
          <w:iCs/>
          <w:sz w:val="24"/>
          <w:szCs w:val="24"/>
        </w:rPr>
      </w:pPr>
    </w:p>
    <w:p w14:paraId="1E7E42D5" w14:textId="77777777" w:rsidR="0004651B" w:rsidRPr="0004651B" w:rsidRDefault="0004651B" w:rsidP="0004651B">
      <w:pPr>
        <w:spacing w:after="0" w:line="240" w:lineRule="auto"/>
        <w:rPr>
          <w:rFonts w:ascii="Times New Roman" w:eastAsia="Times New Roman" w:hAnsi="Times New Roman" w:cs="Times New Roman"/>
          <w:bCs/>
          <w:i/>
          <w:iCs/>
          <w:sz w:val="24"/>
          <w:szCs w:val="24"/>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Pr="00002AFE" w:rsidRDefault="0004651B" w:rsidP="001D4126">
      <w:pPr>
        <w:pStyle w:val="DCHeading01"/>
        <w:rPr>
          <w:highlight w:val="green"/>
        </w:rPr>
      </w:pPr>
      <w:bookmarkStart w:id="73" w:name="_Toc36213760"/>
      <w:bookmarkStart w:id="74" w:name="_Toc503364209"/>
      <w:r w:rsidRPr="00002AFE">
        <w:rPr>
          <w:highlight w:val="green"/>
        </w:rPr>
        <w:lastRenderedPageBreak/>
        <w:t xml:space="preserve">ANNEX 2: </w:t>
      </w:r>
      <w:r w:rsidR="00B84B28" w:rsidRPr="00002AFE">
        <w:rPr>
          <w:highlight w:val="green"/>
        </w:rPr>
        <w:t>Offer Forms</w:t>
      </w:r>
      <w:bookmarkEnd w:id="73"/>
    </w:p>
    <w:p w14:paraId="17574595" w14:textId="77777777" w:rsidR="00B84B28" w:rsidRPr="00002AFE" w:rsidRDefault="00B84B28" w:rsidP="001D4126">
      <w:pPr>
        <w:pStyle w:val="DCHeading01"/>
        <w:rPr>
          <w:highlight w:val="green"/>
        </w:rPr>
      </w:pPr>
    </w:p>
    <w:p w14:paraId="2650D5E7" w14:textId="7691AC2B" w:rsidR="0004651B" w:rsidRPr="009D50F2" w:rsidRDefault="001D4126" w:rsidP="00B84B28">
      <w:pPr>
        <w:pStyle w:val="BidForm2"/>
        <w:rPr>
          <w:rFonts w:ascii="Times New Roman Bold" w:hAnsi="Times New Roman Bold"/>
          <w:kern w:val="28"/>
        </w:rPr>
      </w:pPr>
      <w:r w:rsidRPr="00002AFE">
        <w:rPr>
          <w:highlight w:val="green"/>
        </w:rPr>
        <w:t xml:space="preserve">Supplier’s </w:t>
      </w:r>
      <w:r w:rsidR="000813C8" w:rsidRPr="00002AFE">
        <w:rPr>
          <w:rFonts w:ascii="Times New Roman Bold" w:hAnsi="Times New Roman Bold"/>
          <w:kern w:val="28"/>
          <w:highlight w:val="green"/>
        </w:rPr>
        <w:t>O</w:t>
      </w:r>
      <w:r w:rsidRPr="00002AFE">
        <w:rPr>
          <w:highlight w:val="green"/>
        </w:rPr>
        <w:t xml:space="preserve">ffer </w:t>
      </w:r>
      <w:r w:rsidR="0004651B" w:rsidRPr="00002AFE">
        <w:rPr>
          <w:rFonts w:ascii="Times New Roman Bold" w:hAnsi="Times New Roman Bold"/>
          <w:kern w:val="28"/>
          <w:highlight w:val="green"/>
        </w:rPr>
        <w:t>Form</w:t>
      </w:r>
      <w:bookmarkEnd w:id="74"/>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9E3DAB" w:rsidRDefault="0004651B" w:rsidP="0004651B">
            <w:pPr>
              <w:spacing w:before="40" w:after="40"/>
              <w:rPr>
                <w:b/>
                <w:highlight w:val="green"/>
                <w:rPrChange w:id="75" w:author="Maia Nikoleishvili" w:date="2020-05-11T20:14:00Z">
                  <w:rPr>
                    <w:b/>
                  </w:rPr>
                </w:rPrChange>
              </w:rPr>
            </w:pPr>
            <w:r w:rsidRPr="009E3DAB">
              <w:rPr>
                <w:b/>
                <w:highlight w:val="green"/>
                <w:rPrChange w:id="76" w:author="Maia Nikoleishvili" w:date="2020-05-11T20:14:00Z">
                  <w:rPr>
                    <w:b/>
                  </w:rPr>
                </w:rPrChange>
              </w:rPr>
              <w:t>From:</w:t>
            </w:r>
          </w:p>
        </w:tc>
        <w:tc>
          <w:tcPr>
            <w:tcW w:w="6210" w:type="dxa"/>
          </w:tcPr>
          <w:p w14:paraId="2DF740CF" w14:textId="77777777" w:rsidR="0004651B" w:rsidRPr="009E3DAB" w:rsidRDefault="0004651B" w:rsidP="0004651B">
            <w:pPr>
              <w:spacing w:before="40" w:after="40"/>
              <w:rPr>
                <w:highlight w:val="green"/>
                <w:rPrChange w:id="77" w:author="Maia Nikoleishvili" w:date="2020-05-11T20:14:00Z">
                  <w:rPr/>
                </w:rPrChange>
              </w:rPr>
            </w:pPr>
            <w:r w:rsidRPr="009E3DAB">
              <w:rPr>
                <w:b/>
                <w:highlight w:val="green"/>
                <w:rPrChange w:id="78" w:author="Maia Nikoleishvili" w:date="2020-05-11T20:14:00Z">
                  <w:rPr>
                    <w:b/>
                  </w:rPr>
                </w:rPrChange>
              </w:rPr>
              <w:t>[</w:t>
            </w:r>
            <w:r w:rsidRPr="009E3DAB">
              <w:rPr>
                <w:b/>
                <w:i/>
                <w:highlight w:val="green"/>
                <w:rPrChange w:id="79" w:author="Maia Nikoleishvili" w:date="2020-05-11T20:14:00Z">
                  <w:rPr>
                    <w:b/>
                    <w:i/>
                  </w:rPr>
                </w:rPrChange>
              </w:rPr>
              <w:t>Insert Supplier’s name</w:t>
            </w:r>
            <w:r w:rsidRPr="009E3DAB">
              <w:rPr>
                <w:b/>
                <w:highlight w:val="green"/>
                <w:rPrChange w:id="80" w:author="Maia Nikoleishvili" w:date="2020-05-11T20:14:00Z">
                  <w:rPr>
                    <w:b/>
                  </w:rPr>
                </w:rPrChange>
              </w:rPr>
              <w:t>]</w:t>
            </w:r>
          </w:p>
        </w:tc>
      </w:tr>
      <w:tr w:rsidR="0004651B" w:rsidRPr="0004651B" w14:paraId="5432709E" w14:textId="77777777" w:rsidTr="0004651B">
        <w:tc>
          <w:tcPr>
            <w:tcW w:w="3150" w:type="dxa"/>
          </w:tcPr>
          <w:p w14:paraId="5D7F7F8E" w14:textId="77777777" w:rsidR="0004651B" w:rsidRPr="009E3DAB" w:rsidRDefault="0004651B" w:rsidP="0004651B">
            <w:pPr>
              <w:spacing w:before="40" w:after="40"/>
              <w:rPr>
                <w:b/>
                <w:highlight w:val="green"/>
                <w:rPrChange w:id="81" w:author="Maia Nikoleishvili" w:date="2020-05-11T20:14:00Z">
                  <w:rPr>
                    <w:b/>
                  </w:rPr>
                </w:rPrChange>
              </w:rPr>
            </w:pPr>
            <w:r w:rsidRPr="009E3DAB">
              <w:rPr>
                <w:b/>
                <w:highlight w:val="green"/>
                <w:rPrChange w:id="82" w:author="Maia Nikoleishvili" w:date="2020-05-11T20:14:00Z">
                  <w:rPr>
                    <w:b/>
                  </w:rPr>
                </w:rPrChange>
              </w:rPr>
              <w:t>Supplier’s Representative:</w:t>
            </w:r>
          </w:p>
        </w:tc>
        <w:tc>
          <w:tcPr>
            <w:tcW w:w="6210" w:type="dxa"/>
          </w:tcPr>
          <w:p w14:paraId="7F4D513C" w14:textId="77777777" w:rsidR="0004651B" w:rsidRPr="009E3DAB" w:rsidRDefault="0004651B" w:rsidP="0004651B">
            <w:pPr>
              <w:spacing w:before="40" w:after="40"/>
              <w:rPr>
                <w:highlight w:val="green"/>
                <w:rPrChange w:id="83" w:author="Maia Nikoleishvili" w:date="2020-05-11T20:14:00Z">
                  <w:rPr/>
                </w:rPrChange>
              </w:rPr>
            </w:pPr>
            <w:r w:rsidRPr="009E3DAB">
              <w:rPr>
                <w:highlight w:val="green"/>
                <w:rPrChange w:id="84" w:author="Maia Nikoleishvili" w:date="2020-05-11T20:14:00Z">
                  <w:rPr/>
                </w:rPrChange>
              </w:rPr>
              <w:t>[</w:t>
            </w:r>
            <w:r w:rsidRPr="009E3DAB">
              <w:rPr>
                <w:i/>
                <w:highlight w:val="green"/>
                <w:rPrChange w:id="85" w:author="Maia Nikoleishvili" w:date="2020-05-11T20:14:00Z">
                  <w:rPr>
                    <w:i/>
                  </w:rPr>
                </w:rPrChange>
              </w:rPr>
              <w:t>Insert name of Supplier’s Representative</w:t>
            </w:r>
            <w:r w:rsidRPr="009E3DAB">
              <w:rPr>
                <w:highlight w:val="green"/>
                <w:rPrChange w:id="86" w:author="Maia Nikoleishvili" w:date="2020-05-11T20:14:00Z">
                  <w:rPr/>
                </w:rPrChange>
              </w:rPr>
              <w:t>]</w:t>
            </w:r>
          </w:p>
        </w:tc>
      </w:tr>
      <w:tr w:rsidR="0004651B" w:rsidRPr="0004651B" w14:paraId="63A9A596" w14:textId="77777777" w:rsidTr="0004651B">
        <w:tc>
          <w:tcPr>
            <w:tcW w:w="3150" w:type="dxa"/>
          </w:tcPr>
          <w:p w14:paraId="2E174720" w14:textId="77777777" w:rsidR="0004651B" w:rsidRPr="009E3DAB" w:rsidRDefault="0004651B" w:rsidP="0004651B">
            <w:pPr>
              <w:spacing w:before="40" w:after="40"/>
              <w:rPr>
                <w:b/>
                <w:highlight w:val="green"/>
                <w:rPrChange w:id="87" w:author="Maia Nikoleishvili" w:date="2020-05-11T20:14:00Z">
                  <w:rPr>
                    <w:b/>
                  </w:rPr>
                </w:rPrChange>
              </w:rPr>
            </w:pPr>
            <w:r w:rsidRPr="009E3DAB">
              <w:rPr>
                <w:b/>
                <w:highlight w:val="green"/>
                <w:rPrChange w:id="88" w:author="Maia Nikoleishvili" w:date="2020-05-11T20:14:00Z">
                  <w:rPr>
                    <w:b/>
                  </w:rPr>
                </w:rPrChange>
              </w:rPr>
              <w:t>Title/Position:</w:t>
            </w:r>
          </w:p>
        </w:tc>
        <w:tc>
          <w:tcPr>
            <w:tcW w:w="6210" w:type="dxa"/>
          </w:tcPr>
          <w:p w14:paraId="4E10556A" w14:textId="77777777" w:rsidR="0004651B" w:rsidRPr="009E3DAB" w:rsidRDefault="0004651B" w:rsidP="0004651B">
            <w:pPr>
              <w:spacing w:before="40" w:after="40"/>
              <w:rPr>
                <w:b/>
                <w:highlight w:val="green"/>
                <w:rPrChange w:id="89" w:author="Maia Nikoleishvili" w:date="2020-05-11T20:14:00Z">
                  <w:rPr>
                    <w:b/>
                  </w:rPr>
                </w:rPrChange>
              </w:rPr>
            </w:pPr>
            <w:r w:rsidRPr="009E3DAB">
              <w:rPr>
                <w:highlight w:val="green"/>
                <w:rPrChange w:id="90" w:author="Maia Nikoleishvili" w:date="2020-05-11T20:14:00Z">
                  <w:rPr/>
                </w:rPrChange>
              </w:rPr>
              <w:t>[</w:t>
            </w:r>
            <w:r w:rsidRPr="009E3DAB">
              <w:rPr>
                <w:i/>
                <w:highlight w:val="green"/>
                <w:rPrChange w:id="91" w:author="Maia Nikoleishvili" w:date="2020-05-11T20:14:00Z">
                  <w:rPr>
                    <w:i/>
                  </w:rPr>
                </w:rPrChange>
              </w:rPr>
              <w:t>Insert Representatives title or position</w:t>
            </w:r>
            <w:r w:rsidRPr="009E3DAB">
              <w:rPr>
                <w:highlight w:val="green"/>
                <w:rPrChange w:id="92" w:author="Maia Nikoleishvili" w:date="2020-05-11T20:14:00Z">
                  <w:rPr/>
                </w:rPrChange>
              </w:rPr>
              <w:t>]</w:t>
            </w:r>
          </w:p>
        </w:tc>
      </w:tr>
      <w:tr w:rsidR="0004651B" w:rsidRPr="0004651B" w14:paraId="12904CB9" w14:textId="77777777" w:rsidTr="0004651B">
        <w:tc>
          <w:tcPr>
            <w:tcW w:w="3150" w:type="dxa"/>
          </w:tcPr>
          <w:p w14:paraId="7E4262C6" w14:textId="77777777" w:rsidR="0004651B" w:rsidRPr="009E3DAB" w:rsidRDefault="0004651B" w:rsidP="0004651B">
            <w:pPr>
              <w:spacing w:before="40" w:after="40"/>
              <w:rPr>
                <w:b/>
                <w:highlight w:val="green"/>
                <w:rPrChange w:id="93" w:author="Maia Nikoleishvili" w:date="2020-05-11T20:14:00Z">
                  <w:rPr>
                    <w:b/>
                  </w:rPr>
                </w:rPrChange>
              </w:rPr>
            </w:pPr>
            <w:r w:rsidRPr="009E3DAB">
              <w:rPr>
                <w:b/>
                <w:highlight w:val="green"/>
                <w:rPrChange w:id="94" w:author="Maia Nikoleishvili" w:date="2020-05-11T20:14:00Z">
                  <w:rPr>
                    <w:b/>
                  </w:rPr>
                </w:rPrChange>
              </w:rPr>
              <w:t>Address:</w:t>
            </w:r>
          </w:p>
        </w:tc>
        <w:tc>
          <w:tcPr>
            <w:tcW w:w="6210" w:type="dxa"/>
          </w:tcPr>
          <w:p w14:paraId="53D44CBA" w14:textId="77777777" w:rsidR="0004651B" w:rsidRPr="009E3DAB" w:rsidRDefault="0004651B" w:rsidP="0004651B">
            <w:pPr>
              <w:spacing w:before="40" w:after="40"/>
              <w:rPr>
                <w:highlight w:val="green"/>
                <w:rPrChange w:id="95" w:author="Maia Nikoleishvili" w:date="2020-05-11T20:14:00Z">
                  <w:rPr/>
                </w:rPrChange>
              </w:rPr>
            </w:pPr>
            <w:r w:rsidRPr="009E3DAB">
              <w:rPr>
                <w:highlight w:val="green"/>
                <w:rPrChange w:id="96" w:author="Maia Nikoleishvili" w:date="2020-05-11T20:14:00Z">
                  <w:rPr/>
                </w:rPrChange>
              </w:rPr>
              <w:t>[</w:t>
            </w:r>
            <w:r w:rsidRPr="009E3DAB">
              <w:rPr>
                <w:i/>
                <w:highlight w:val="green"/>
                <w:rPrChange w:id="97" w:author="Maia Nikoleishvili" w:date="2020-05-11T20:14:00Z">
                  <w:rPr>
                    <w:i/>
                  </w:rPr>
                </w:rPrChange>
              </w:rPr>
              <w:t>Insert Supplier’s address</w:t>
            </w:r>
            <w:r w:rsidRPr="009E3DAB">
              <w:rPr>
                <w:highlight w:val="green"/>
                <w:rPrChange w:id="98" w:author="Maia Nikoleishvili" w:date="2020-05-11T20:14:00Z">
                  <w:rPr/>
                </w:rPrChange>
              </w:rPr>
              <w:t>]</w:t>
            </w:r>
          </w:p>
        </w:tc>
      </w:tr>
      <w:tr w:rsidR="0004651B" w:rsidRPr="0004651B" w14:paraId="48AF9721" w14:textId="77777777" w:rsidTr="0004651B">
        <w:tc>
          <w:tcPr>
            <w:tcW w:w="3150" w:type="dxa"/>
          </w:tcPr>
          <w:p w14:paraId="44DBFDD1" w14:textId="77777777" w:rsidR="0004651B" w:rsidRPr="009E3DAB" w:rsidRDefault="0004651B" w:rsidP="0004651B">
            <w:pPr>
              <w:spacing w:before="40" w:after="40"/>
              <w:rPr>
                <w:b/>
                <w:highlight w:val="green"/>
                <w:rPrChange w:id="99" w:author="Maia Nikoleishvili" w:date="2020-05-11T20:14:00Z">
                  <w:rPr>
                    <w:b/>
                  </w:rPr>
                </w:rPrChange>
              </w:rPr>
            </w:pPr>
            <w:r w:rsidRPr="009E3DAB">
              <w:rPr>
                <w:b/>
                <w:highlight w:val="green"/>
                <w:rPrChange w:id="100" w:author="Maia Nikoleishvili" w:date="2020-05-11T20:14:00Z">
                  <w:rPr>
                    <w:b/>
                  </w:rPr>
                </w:rPrChange>
              </w:rPr>
              <w:t>Email:</w:t>
            </w:r>
          </w:p>
        </w:tc>
        <w:tc>
          <w:tcPr>
            <w:tcW w:w="6210" w:type="dxa"/>
          </w:tcPr>
          <w:p w14:paraId="46A52600" w14:textId="77777777" w:rsidR="0004651B" w:rsidRPr="009E3DAB" w:rsidRDefault="0004651B" w:rsidP="0004651B">
            <w:pPr>
              <w:spacing w:before="40" w:after="40"/>
              <w:rPr>
                <w:highlight w:val="green"/>
                <w:rPrChange w:id="101" w:author="Maia Nikoleishvili" w:date="2020-05-11T20:14:00Z">
                  <w:rPr/>
                </w:rPrChange>
              </w:rPr>
            </w:pPr>
            <w:r w:rsidRPr="009E3DAB">
              <w:rPr>
                <w:highlight w:val="green"/>
                <w:rPrChange w:id="102" w:author="Maia Nikoleishvili" w:date="2020-05-11T20:14:00Z">
                  <w:rPr/>
                </w:rPrChange>
              </w:rPr>
              <w:t>[</w:t>
            </w:r>
            <w:r w:rsidRPr="009E3DAB">
              <w:rPr>
                <w:i/>
                <w:highlight w:val="green"/>
                <w:rPrChange w:id="103" w:author="Maia Nikoleishvili" w:date="2020-05-11T20:14:00Z">
                  <w:rPr>
                    <w:i/>
                  </w:rPr>
                </w:rPrChange>
              </w:rPr>
              <w:t>Insert Supplier’s email address</w:t>
            </w:r>
            <w:r w:rsidRPr="009E3DAB">
              <w:rPr>
                <w:highlight w:val="green"/>
                <w:rPrChange w:id="104" w:author="Maia Nikoleishvili" w:date="2020-05-11T20:14:00Z">
                  <w:rPr/>
                </w:rPrChange>
              </w:rPr>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408AF025" w:rsidR="0004651B" w:rsidRPr="0004651B" w:rsidRDefault="00615AD9" w:rsidP="0004651B">
            <w:pPr>
              <w:spacing w:before="40" w:after="40"/>
            </w:pPr>
            <w:ins w:id="105" w:author="Maia Nikoleishvili" w:date="2020-05-11T19:43:00Z">
              <w:r>
                <w:t>Giorgi Tsotskolauri</w:t>
              </w:r>
            </w:ins>
            <w:del w:id="106" w:author="Maia Nikoleishvili" w:date="2020-05-11T19:43:00Z">
              <w:r w:rsidR="0004651B" w:rsidRPr="0004651B" w:rsidDel="00615AD9">
                <w:delText>[</w:delText>
              </w:r>
              <w:r w:rsidR="0004651B" w:rsidRPr="0004651B" w:rsidDel="00615AD9">
                <w:rPr>
                  <w:i/>
                </w:rPr>
                <w:delText>Insert name of Purchaser’s Representative</w:delText>
              </w:r>
              <w:r w:rsidR="0004651B" w:rsidRPr="0004651B" w:rsidDel="00615AD9">
                <w:delText>]</w:delText>
              </w:r>
            </w:del>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5131B9D" w:rsidR="0004651B" w:rsidRPr="0004651B" w:rsidRDefault="0004651B" w:rsidP="0004651B">
            <w:pPr>
              <w:spacing w:before="40" w:after="40"/>
              <w:rPr>
                <w:b/>
              </w:rPr>
            </w:pPr>
            <w:del w:id="107" w:author="Maia Nikoleishvili" w:date="2020-05-11T19:43:00Z">
              <w:r w:rsidRPr="0004651B" w:rsidDel="00615AD9">
                <w:delText>[</w:delText>
              </w:r>
              <w:r w:rsidRPr="0004651B" w:rsidDel="00615AD9">
                <w:rPr>
                  <w:i/>
                </w:rPr>
                <w:delText>Insert Representatives title or position</w:delText>
              </w:r>
              <w:r w:rsidRPr="0004651B" w:rsidDel="00615AD9">
                <w:delText>]</w:delText>
              </w:r>
            </w:del>
            <w:ins w:id="108" w:author="Maia Nikoleishvili" w:date="2020-05-11T19:43:00Z">
              <w:r w:rsidR="00615AD9">
                <w:t>Deputy Minister</w:t>
              </w:r>
            </w:ins>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579C0D51" w:rsidR="0004651B" w:rsidRPr="0004651B" w:rsidRDefault="00615AD9" w:rsidP="0004651B">
            <w:pPr>
              <w:spacing w:before="40" w:after="40"/>
            </w:pPr>
            <w:ins w:id="109" w:author="Maia Nikoleishvili" w:date="2020-05-11T19:44:00Z">
              <w:r>
                <w:t xml:space="preserve">144 Ak. Tsereteli ave., Tbilisi 0119 Georgia </w:t>
              </w:r>
            </w:ins>
            <w:del w:id="110" w:author="Maia Nikoleishvili" w:date="2020-05-11T19:44:00Z">
              <w:r w:rsidR="0004651B" w:rsidRPr="0004651B" w:rsidDel="00615AD9">
                <w:delText>[</w:delText>
              </w:r>
              <w:r w:rsidR="0004651B" w:rsidRPr="0004651B" w:rsidDel="00615AD9">
                <w:rPr>
                  <w:i/>
                </w:rPr>
                <w:delText xml:space="preserve">Insert Purchaser’s address, </w:delText>
              </w:r>
              <w:r w:rsidR="0004651B" w:rsidRPr="0004651B" w:rsidDel="00615AD9">
                <w:rPr>
                  <w:b/>
                  <w:i/>
                </w:rPr>
                <w:delText>including email</w:delText>
              </w:r>
              <w:r w:rsidR="0004651B" w:rsidRPr="0004651B" w:rsidDel="00615AD9">
                <w:delText>]</w:delText>
              </w:r>
            </w:del>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02AFE">
        <w:rPr>
          <w:rFonts w:ascii="Times New Roman" w:eastAsia="Times New Roman" w:hAnsi="Times New Roman" w:cs="Times New Roman"/>
          <w:b/>
          <w:color w:val="333333"/>
          <w:sz w:val="24"/>
          <w:szCs w:val="24"/>
          <w:highlight w:val="green"/>
          <w:rPrChange w:id="111" w:author="Maia Nikoleishvili" w:date="2020-05-11T19:20:00Z">
            <w:rPr>
              <w:rFonts w:ascii="Times New Roman" w:eastAsia="Times New Roman" w:hAnsi="Times New Roman" w:cs="Times New Roman"/>
              <w:b/>
              <w:color w:val="333333"/>
              <w:sz w:val="24"/>
              <w:szCs w:val="24"/>
            </w:rPr>
          </w:rPrChange>
        </w:rPr>
        <w:t xml:space="preserve">SUBMISSION OF </w:t>
      </w:r>
      <w:r w:rsidR="005E17B3" w:rsidRPr="00002AFE">
        <w:rPr>
          <w:rFonts w:ascii="Times New Roman" w:eastAsia="Times New Roman" w:hAnsi="Times New Roman" w:cs="Times New Roman"/>
          <w:b/>
          <w:color w:val="333333"/>
          <w:sz w:val="24"/>
          <w:szCs w:val="24"/>
          <w:highlight w:val="green"/>
          <w:rPrChange w:id="112" w:author="Maia Nikoleishvili" w:date="2020-05-11T19:20:00Z">
            <w:rPr>
              <w:rFonts w:ascii="Times New Roman" w:eastAsia="Times New Roman" w:hAnsi="Times New Roman" w:cs="Times New Roman"/>
              <w:b/>
              <w:color w:val="333333"/>
              <w:sz w:val="24"/>
              <w:szCs w:val="24"/>
            </w:rPr>
          </w:rPrChange>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06BCD467"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del w:id="113" w:author="Maia Nikoleishvili" w:date="2020-05-11T19:57:00Z">
        <w:r w:rsidRPr="00251132" w:rsidDel="009D1796">
          <w:rPr>
            <w:rFonts w:ascii="Times New Roman" w:eastAsia="Times New Roman" w:hAnsi="Times New Roman" w:cs="Times New Roman"/>
            <w:b/>
            <w:i/>
            <w:color w:val="333333"/>
            <w:sz w:val="24"/>
            <w:szCs w:val="24"/>
          </w:rPr>
          <w:delText>add if applicable</w:delText>
        </w:r>
        <w:r w:rsidRPr="0004651B" w:rsidDel="009D1796">
          <w:rPr>
            <w:rFonts w:ascii="Times New Roman" w:eastAsia="Times New Roman" w:hAnsi="Times New Roman" w:cs="Times New Roman"/>
            <w:i/>
            <w:color w:val="333333"/>
            <w:sz w:val="24"/>
            <w:szCs w:val="24"/>
          </w:rPr>
          <w:delText>:</w:delText>
        </w:r>
        <w:r w:rsidRPr="0004651B" w:rsidDel="009D1796">
          <w:rPr>
            <w:rFonts w:ascii="Times New Roman" w:eastAsia="Times New Roman" w:hAnsi="Times New Roman" w:cs="Times New Roman"/>
            <w:color w:val="333333"/>
            <w:sz w:val="24"/>
            <w:szCs w:val="24"/>
          </w:rPr>
          <w:delText xml:space="preserve"> “and deliver the Related Services,”] </w:delText>
        </w:r>
      </w:del>
      <w:r w:rsidRPr="0004651B">
        <w:rPr>
          <w:rFonts w:ascii="Times New Roman" w:eastAsia="Times New Roman" w:hAnsi="Times New Roman" w:cs="Times New Roman"/>
          <w:color w:val="333333"/>
          <w:sz w:val="24"/>
          <w:szCs w:val="24"/>
        </w:rPr>
        <w:t xml:space="preserve">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361ADB9F"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del w:id="114" w:author="Maia Nikoleishvili" w:date="2020-05-11T19:57:00Z">
        <w:r w:rsidRPr="0004651B" w:rsidDel="009D1796">
          <w:rPr>
            <w:rFonts w:ascii="Times New Roman" w:eastAsia="Times New Roman" w:hAnsi="Times New Roman" w:cs="Times New Roman"/>
            <w:color w:val="333333"/>
            <w:sz w:val="24"/>
            <w:szCs w:val="24"/>
          </w:rPr>
          <w:delText>[</w:delText>
        </w:r>
        <w:r w:rsidRPr="0004651B" w:rsidDel="009D1796">
          <w:rPr>
            <w:rFonts w:ascii="Times New Roman" w:eastAsia="Times New Roman" w:hAnsi="Times New Roman" w:cs="Times New Roman"/>
            <w:i/>
            <w:color w:val="333333"/>
            <w:sz w:val="24"/>
            <w:szCs w:val="24"/>
          </w:rPr>
          <w:delText>add if applicable:</w:delText>
        </w:r>
        <w:r w:rsidRPr="0004651B" w:rsidDel="009D1796">
          <w:rPr>
            <w:rFonts w:ascii="Times New Roman" w:eastAsia="Times New Roman" w:hAnsi="Times New Roman" w:cs="Times New Roman"/>
            <w:color w:val="333333"/>
            <w:sz w:val="24"/>
            <w:szCs w:val="24"/>
          </w:rPr>
          <w:delText xml:space="preserve"> “and Related Services,”] </w:delText>
        </w:r>
      </w:del>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w:t>
      </w:r>
      <w:r w:rsidRPr="0004651B">
        <w:rPr>
          <w:rFonts w:ascii="Times New Roman" w:eastAsia="Times New Roman" w:hAnsi="Times New Roman" w:cs="Times New Roman"/>
          <w:sz w:val="24"/>
          <w:szCs w:val="24"/>
        </w:rPr>
        <w:lastRenderedPageBreak/>
        <w:t>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9E3DA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highlight w:val="green"/>
          <w:rPrChange w:id="115" w:author="Maia Nikoleishvili" w:date="2020-05-11T20:14:00Z">
            <w:rPr>
              <w:rFonts w:ascii="Times New Roman" w:eastAsia="Times New Roman" w:hAnsi="Times New Roman" w:cs="Times New Roman"/>
              <w:color w:val="333333"/>
              <w:sz w:val="24"/>
              <w:szCs w:val="24"/>
            </w:rPr>
          </w:rPrChange>
        </w:rPr>
      </w:pPr>
      <w:r w:rsidRPr="009E3DAB">
        <w:rPr>
          <w:rFonts w:ascii="Times New Roman" w:eastAsia="Times New Roman" w:hAnsi="Times New Roman" w:cs="Times New Roman"/>
          <w:b/>
          <w:color w:val="333333"/>
          <w:sz w:val="24"/>
          <w:szCs w:val="24"/>
          <w:highlight w:val="green"/>
          <w:rPrChange w:id="116" w:author="Maia Nikoleishvili" w:date="2020-05-11T20:14:00Z">
            <w:rPr>
              <w:rFonts w:ascii="Times New Roman" w:eastAsia="Times New Roman" w:hAnsi="Times New Roman" w:cs="Times New Roman"/>
              <w:b/>
              <w:color w:val="333333"/>
              <w:sz w:val="24"/>
              <w:szCs w:val="24"/>
            </w:rPr>
          </w:rPrChange>
        </w:rPr>
        <w:t xml:space="preserve">Offered </w:t>
      </w:r>
      <w:r w:rsidR="0004651B" w:rsidRPr="009E3DAB">
        <w:rPr>
          <w:rFonts w:ascii="Times New Roman" w:eastAsia="Times New Roman" w:hAnsi="Times New Roman" w:cs="Times New Roman"/>
          <w:b/>
          <w:color w:val="333333"/>
          <w:sz w:val="24"/>
          <w:szCs w:val="24"/>
          <w:highlight w:val="green"/>
          <w:rPrChange w:id="117" w:author="Maia Nikoleishvili" w:date="2020-05-11T20:14:00Z">
            <w:rPr>
              <w:rFonts w:ascii="Times New Roman" w:eastAsia="Times New Roman" w:hAnsi="Times New Roman" w:cs="Times New Roman"/>
              <w:b/>
              <w:color w:val="333333"/>
              <w:sz w:val="24"/>
              <w:szCs w:val="24"/>
            </w:rPr>
          </w:rPrChange>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9E3DA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highlight w:val="green"/>
          <w:rPrChange w:id="118" w:author="Maia Nikoleishvili" w:date="2020-05-11T20:14:00Z">
            <w:rPr>
              <w:rFonts w:ascii="Times New Roman" w:eastAsia="Times New Roman" w:hAnsi="Times New Roman" w:cs="Times New Roman"/>
              <w:color w:val="333333"/>
              <w:sz w:val="24"/>
              <w:szCs w:val="24"/>
            </w:rPr>
          </w:rPrChange>
        </w:rPr>
      </w:pPr>
      <w:r w:rsidRPr="009E3DAB">
        <w:rPr>
          <w:rFonts w:ascii="Times New Roman" w:eastAsia="Times New Roman" w:hAnsi="Times New Roman" w:cs="Times New Roman"/>
          <w:b/>
          <w:color w:val="333333"/>
          <w:sz w:val="24"/>
          <w:szCs w:val="24"/>
          <w:highlight w:val="green"/>
          <w:rPrChange w:id="119" w:author="Maia Nikoleishvili" w:date="2020-05-11T20:14:00Z">
            <w:rPr>
              <w:rFonts w:ascii="Times New Roman" w:eastAsia="Times New Roman" w:hAnsi="Times New Roman" w:cs="Times New Roman"/>
              <w:b/>
              <w:color w:val="333333"/>
              <w:sz w:val="24"/>
              <w:szCs w:val="24"/>
            </w:rPr>
          </w:rPrChange>
        </w:rPr>
        <w:t>Validity</w:t>
      </w:r>
      <w:r w:rsidR="00752AC1" w:rsidRPr="009E3DAB">
        <w:rPr>
          <w:rFonts w:ascii="Times New Roman" w:eastAsia="Times New Roman" w:hAnsi="Times New Roman" w:cs="Times New Roman"/>
          <w:b/>
          <w:color w:val="333333"/>
          <w:sz w:val="24"/>
          <w:szCs w:val="24"/>
          <w:highlight w:val="green"/>
          <w:rPrChange w:id="120" w:author="Maia Nikoleishvili" w:date="2020-05-11T20:14:00Z">
            <w:rPr>
              <w:rFonts w:ascii="Times New Roman" w:eastAsia="Times New Roman" w:hAnsi="Times New Roman" w:cs="Times New Roman"/>
              <w:b/>
              <w:color w:val="333333"/>
              <w:sz w:val="24"/>
              <w:szCs w:val="24"/>
            </w:rPr>
          </w:rPrChange>
        </w:rPr>
        <w:t xml:space="preserve"> of the Offer</w:t>
      </w:r>
      <w:r w:rsidRPr="009E3DAB">
        <w:rPr>
          <w:rFonts w:ascii="Times New Roman" w:eastAsia="Times New Roman" w:hAnsi="Times New Roman" w:cs="Times New Roman"/>
          <w:b/>
          <w:color w:val="333333"/>
          <w:sz w:val="24"/>
          <w:szCs w:val="24"/>
          <w:highlight w:val="green"/>
          <w:rPrChange w:id="121" w:author="Maia Nikoleishvili" w:date="2020-05-11T20:14:00Z">
            <w:rPr>
              <w:rFonts w:ascii="Times New Roman" w:eastAsia="Times New Roman" w:hAnsi="Times New Roman" w:cs="Times New Roman"/>
              <w:b/>
              <w:color w:val="333333"/>
              <w:sz w:val="24"/>
              <w:szCs w:val="24"/>
            </w:rPr>
          </w:rPrChange>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64679A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del w:id="122" w:author="Maia Nikoleishvili" w:date="2020-05-11T19:57:00Z">
        <w:r w:rsidRPr="009D50F2" w:rsidDel="009D1796">
          <w:rPr>
            <w:rFonts w:ascii="Times New Roman" w:eastAsia="Times New Roman" w:hAnsi="Times New Roman" w:cs="Times New Roman"/>
            <w:b/>
            <w:i/>
            <w:color w:val="333333"/>
            <w:sz w:val="24"/>
            <w:szCs w:val="24"/>
          </w:rPr>
          <w:delText>[d</w:delText>
        </w:r>
        <w:r w:rsidRPr="006F0749" w:rsidDel="009D1796">
          <w:rPr>
            <w:rFonts w:ascii="Times New Roman" w:eastAsia="Times New Roman" w:hAnsi="Times New Roman" w:cs="Times New Roman"/>
            <w:b/>
            <w:i/>
            <w:color w:val="333333"/>
            <w:sz w:val="24"/>
            <w:szCs w:val="24"/>
          </w:rPr>
          <w:delText>elete if</w:delText>
        </w:r>
        <w:r w:rsidR="00B21B06" w:rsidRPr="006F0749" w:rsidDel="009D1796">
          <w:rPr>
            <w:rFonts w:ascii="Times New Roman" w:eastAsia="Times New Roman" w:hAnsi="Times New Roman" w:cs="Times New Roman"/>
            <w:b/>
            <w:i/>
            <w:color w:val="333333"/>
            <w:sz w:val="24"/>
            <w:szCs w:val="24"/>
          </w:rPr>
          <w:delText xml:space="preserve"> </w:delText>
        </w:r>
        <w:r w:rsidRPr="006F0749" w:rsidDel="009D1796">
          <w:rPr>
            <w:rFonts w:ascii="Times New Roman" w:eastAsia="Times New Roman" w:hAnsi="Times New Roman" w:cs="Times New Roman"/>
            <w:b/>
            <w:i/>
            <w:color w:val="333333"/>
            <w:sz w:val="24"/>
            <w:szCs w:val="24"/>
          </w:rPr>
          <w:delText xml:space="preserve">performance security is </w:delText>
        </w:r>
        <w:r w:rsidR="00B21B06" w:rsidRPr="006F0749" w:rsidDel="009D1796">
          <w:rPr>
            <w:rFonts w:ascii="Times New Roman" w:eastAsia="Times New Roman" w:hAnsi="Times New Roman" w:cs="Times New Roman"/>
            <w:b/>
            <w:i/>
            <w:color w:val="333333"/>
            <w:sz w:val="24"/>
            <w:szCs w:val="24"/>
          </w:rPr>
          <w:delText xml:space="preserve">not </w:delText>
        </w:r>
        <w:r w:rsidRPr="006F0749" w:rsidDel="009D1796">
          <w:rPr>
            <w:rFonts w:ascii="Times New Roman" w:eastAsia="Times New Roman" w:hAnsi="Times New Roman" w:cs="Times New Roman"/>
            <w:b/>
            <w:i/>
            <w:color w:val="333333"/>
            <w:sz w:val="24"/>
            <w:szCs w:val="24"/>
          </w:rPr>
          <w:delText>required</w:delText>
        </w:r>
        <w:r w:rsidRPr="006F0749" w:rsidDel="009D1796">
          <w:rPr>
            <w:rFonts w:ascii="Times New Roman" w:eastAsia="Times New Roman" w:hAnsi="Times New Roman" w:cs="Times New Roman"/>
            <w:b/>
            <w:color w:val="333333"/>
            <w:sz w:val="24"/>
            <w:szCs w:val="24"/>
          </w:rPr>
          <w:delText xml:space="preserve">] </w:delText>
        </w:r>
      </w:del>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1EC0195F"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del w:id="123" w:author="Maia Nikoleishvili" w:date="2020-05-11T19:58:00Z">
        <w:r w:rsidRPr="0004651B" w:rsidDel="009D1796">
          <w:rPr>
            <w:rFonts w:ascii="Times New Roman" w:eastAsia="Times New Roman" w:hAnsi="Times New Roman" w:cs="Times New Roman"/>
            <w:color w:val="333333"/>
            <w:sz w:val="24"/>
            <w:szCs w:val="24"/>
          </w:rPr>
          <w:delText>[</w:delText>
        </w:r>
        <w:r w:rsidRPr="0004651B" w:rsidDel="009D1796">
          <w:rPr>
            <w:rFonts w:ascii="Times New Roman" w:eastAsia="Times New Roman" w:hAnsi="Times New Roman" w:cs="Times New Roman"/>
            <w:i/>
            <w:sz w:val="24"/>
            <w:szCs w:val="24"/>
          </w:rPr>
          <w:delText>If none has been paid or is to be paid, indicate</w:delText>
        </w:r>
      </w:del>
      <w:r w:rsidRPr="0004651B">
        <w:rPr>
          <w:rFonts w:ascii="Times New Roman" w:eastAsia="Times New Roman" w:hAnsi="Times New Roman" w:cs="Times New Roman"/>
          <w:i/>
          <w:sz w:val="24"/>
          <w:szCs w:val="24"/>
        </w:rPr>
        <w:t xml:space="preserve"> </w:t>
      </w:r>
      <w:del w:id="124" w:author="Maia Nikoleishvili" w:date="2020-05-11T19:58:00Z">
        <w:r w:rsidRPr="0004651B" w:rsidDel="009D1796">
          <w:rPr>
            <w:rFonts w:ascii="Times New Roman" w:eastAsia="Times New Roman" w:hAnsi="Times New Roman" w:cs="Times New Roman"/>
            <w:i/>
            <w:sz w:val="24"/>
            <w:szCs w:val="24"/>
          </w:rPr>
          <w:delText>“</w:delText>
        </w:r>
      </w:del>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del w:id="125" w:author="Maia Nikoleishvili" w:date="2020-05-11T19:58:00Z">
        <w:r w:rsidRPr="0004651B" w:rsidDel="009D1796">
          <w:rPr>
            <w:rFonts w:ascii="Times New Roman" w:eastAsia="Times New Roman" w:hAnsi="Times New Roman" w:cs="Times New Roman"/>
            <w:i/>
            <w:sz w:val="24"/>
            <w:szCs w:val="24"/>
          </w:rPr>
          <w:delText>”</w:delText>
        </w:r>
        <w:r w:rsidRPr="0004651B" w:rsidDel="009D1796">
          <w:rPr>
            <w:rFonts w:ascii="Times New Roman" w:eastAsia="Times New Roman" w:hAnsi="Times New Roman" w:cs="Times New Roman"/>
            <w:sz w:val="24"/>
            <w:szCs w:val="24"/>
          </w:rPr>
          <w:delText>]</w:delText>
        </w:r>
      </w:del>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rsidDel="009D1796" w14:paraId="408016CC" w14:textId="58EFFF9F" w:rsidTr="0004651B">
        <w:trPr>
          <w:del w:id="126" w:author="Maia Nikoleishvili" w:date="2020-05-11T19:58:00Z"/>
        </w:trPr>
        <w:tc>
          <w:tcPr>
            <w:tcW w:w="2610" w:type="dxa"/>
          </w:tcPr>
          <w:p w14:paraId="593719CC" w14:textId="46ACE149" w:rsidR="0004651B" w:rsidRPr="0004651B" w:rsidDel="009D1796" w:rsidRDefault="0004651B" w:rsidP="0004651B">
            <w:pPr>
              <w:spacing w:after="0" w:line="240" w:lineRule="auto"/>
              <w:rPr>
                <w:del w:id="127" w:author="Maia Nikoleishvili" w:date="2020-05-11T19:58:00Z"/>
                <w:rFonts w:ascii="Times New Roman" w:eastAsia="Times New Roman" w:hAnsi="Times New Roman" w:cs="Times New Roman"/>
                <w:sz w:val="24"/>
                <w:szCs w:val="24"/>
              </w:rPr>
            </w:pPr>
            <w:del w:id="128" w:author="Maia Nikoleishvili" w:date="2020-05-11T19:58:00Z">
              <w:r w:rsidRPr="0004651B" w:rsidDel="009D1796">
                <w:rPr>
                  <w:rFonts w:ascii="Times New Roman" w:eastAsia="Times New Roman" w:hAnsi="Times New Roman" w:cs="Times New Roman"/>
                  <w:sz w:val="24"/>
                  <w:szCs w:val="24"/>
                </w:rPr>
                <w:delText>Name of Recipient</w:delText>
              </w:r>
            </w:del>
          </w:p>
        </w:tc>
        <w:tc>
          <w:tcPr>
            <w:tcW w:w="2520" w:type="dxa"/>
          </w:tcPr>
          <w:p w14:paraId="31E59807" w14:textId="714B7B38" w:rsidR="0004651B" w:rsidRPr="0004651B" w:rsidDel="009D1796" w:rsidRDefault="0004651B" w:rsidP="0004651B">
            <w:pPr>
              <w:spacing w:after="0" w:line="240" w:lineRule="auto"/>
              <w:rPr>
                <w:del w:id="129" w:author="Maia Nikoleishvili" w:date="2020-05-11T19:58:00Z"/>
                <w:rFonts w:ascii="Times New Roman" w:eastAsia="Times New Roman" w:hAnsi="Times New Roman" w:cs="Times New Roman"/>
                <w:sz w:val="24"/>
                <w:szCs w:val="24"/>
              </w:rPr>
            </w:pPr>
            <w:del w:id="130" w:author="Maia Nikoleishvili" w:date="2020-05-11T19:58:00Z">
              <w:r w:rsidRPr="0004651B" w:rsidDel="009D1796">
                <w:rPr>
                  <w:rFonts w:ascii="Times New Roman" w:eastAsia="Times New Roman" w:hAnsi="Times New Roman" w:cs="Times New Roman"/>
                  <w:sz w:val="24"/>
                  <w:szCs w:val="24"/>
                </w:rPr>
                <w:delText>Address</w:delText>
              </w:r>
            </w:del>
          </w:p>
        </w:tc>
        <w:tc>
          <w:tcPr>
            <w:tcW w:w="2070" w:type="dxa"/>
          </w:tcPr>
          <w:p w14:paraId="5006141E" w14:textId="77C2FB0B" w:rsidR="0004651B" w:rsidRPr="0004651B" w:rsidDel="009D1796" w:rsidRDefault="0004651B" w:rsidP="0004651B">
            <w:pPr>
              <w:spacing w:after="0" w:line="240" w:lineRule="auto"/>
              <w:rPr>
                <w:del w:id="131" w:author="Maia Nikoleishvili" w:date="2020-05-11T19:58:00Z"/>
                <w:rFonts w:ascii="Times New Roman" w:eastAsia="Times New Roman" w:hAnsi="Times New Roman" w:cs="Times New Roman"/>
                <w:sz w:val="24"/>
                <w:szCs w:val="24"/>
              </w:rPr>
            </w:pPr>
            <w:del w:id="132" w:author="Maia Nikoleishvili" w:date="2020-05-11T19:58:00Z">
              <w:r w:rsidRPr="0004651B" w:rsidDel="009D1796">
                <w:rPr>
                  <w:rFonts w:ascii="Times New Roman" w:eastAsia="Times New Roman" w:hAnsi="Times New Roman" w:cs="Times New Roman"/>
                  <w:sz w:val="24"/>
                  <w:szCs w:val="24"/>
                </w:rPr>
                <w:delText>Reason</w:delText>
              </w:r>
            </w:del>
          </w:p>
        </w:tc>
        <w:tc>
          <w:tcPr>
            <w:tcW w:w="1548" w:type="dxa"/>
          </w:tcPr>
          <w:p w14:paraId="143E98FE" w14:textId="0E25BDD3" w:rsidR="0004651B" w:rsidRPr="0004651B" w:rsidDel="009D1796" w:rsidRDefault="0004651B" w:rsidP="0004651B">
            <w:pPr>
              <w:spacing w:after="0" w:line="240" w:lineRule="auto"/>
              <w:rPr>
                <w:del w:id="133" w:author="Maia Nikoleishvili" w:date="2020-05-11T19:58:00Z"/>
                <w:rFonts w:ascii="Times New Roman" w:eastAsia="Times New Roman" w:hAnsi="Times New Roman" w:cs="Times New Roman"/>
                <w:sz w:val="24"/>
                <w:szCs w:val="24"/>
              </w:rPr>
            </w:pPr>
            <w:del w:id="134" w:author="Maia Nikoleishvili" w:date="2020-05-11T19:58:00Z">
              <w:r w:rsidRPr="0004651B" w:rsidDel="009D1796">
                <w:rPr>
                  <w:rFonts w:ascii="Times New Roman" w:eastAsia="Times New Roman" w:hAnsi="Times New Roman" w:cs="Times New Roman"/>
                  <w:sz w:val="24"/>
                  <w:szCs w:val="24"/>
                </w:rPr>
                <w:delText>Amount</w:delText>
              </w:r>
            </w:del>
          </w:p>
        </w:tc>
      </w:tr>
      <w:tr w:rsidR="0004651B" w:rsidRPr="0004651B" w:rsidDel="009D1796" w14:paraId="056D5EFC" w14:textId="6A5FC213" w:rsidTr="0004651B">
        <w:trPr>
          <w:del w:id="135" w:author="Maia Nikoleishvili" w:date="2020-05-11T19:58:00Z"/>
        </w:trPr>
        <w:tc>
          <w:tcPr>
            <w:tcW w:w="2610" w:type="dxa"/>
          </w:tcPr>
          <w:p w14:paraId="0CF777BD" w14:textId="79595CF0" w:rsidR="0004651B" w:rsidRPr="0004651B" w:rsidDel="009D1796" w:rsidRDefault="0004651B" w:rsidP="0004651B">
            <w:pPr>
              <w:spacing w:after="0" w:line="240" w:lineRule="auto"/>
              <w:rPr>
                <w:del w:id="136" w:author="Maia Nikoleishvili" w:date="2020-05-11T19:58:00Z"/>
                <w:rFonts w:ascii="Times New Roman" w:eastAsia="Times New Roman" w:hAnsi="Times New Roman" w:cs="Times New Roman"/>
                <w:sz w:val="24"/>
                <w:szCs w:val="24"/>
                <w:u w:val="single"/>
              </w:rPr>
            </w:pPr>
          </w:p>
        </w:tc>
        <w:tc>
          <w:tcPr>
            <w:tcW w:w="2520" w:type="dxa"/>
          </w:tcPr>
          <w:p w14:paraId="0CB94928" w14:textId="744F67BC" w:rsidR="0004651B" w:rsidRPr="0004651B" w:rsidDel="009D1796" w:rsidRDefault="0004651B" w:rsidP="0004651B">
            <w:pPr>
              <w:spacing w:after="0" w:line="240" w:lineRule="auto"/>
              <w:rPr>
                <w:del w:id="137" w:author="Maia Nikoleishvili" w:date="2020-05-11T19:58:00Z"/>
                <w:rFonts w:ascii="Times New Roman" w:eastAsia="Times New Roman" w:hAnsi="Times New Roman" w:cs="Times New Roman"/>
                <w:sz w:val="24"/>
                <w:szCs w:val="24"/>
                <w:u w:val="single"/>
              </w:rPr>
            </w:pPr>
          </w:p>
        </w:tc>
        <w:tc>
          <w:tcPr>
            <w:tcW w:w="2070" w:type="dxa"/>
          </w:tcPr>
          <w:p w14:paraId="3B383F8D" w14:textId="254B7D93" w:rsidR="0004651B" w:rsidRPr="0004651B" w:rsidDel="009D1796" w:rsidRDefault="0004651B" w:rsidP="0004651B">
            <w:pPr>
              <w:spacing w:after="0" w:line="240" w:lineRule="auto"/>
              <w:rPr>
                <w:del w:id="138" w:author="Maia Nikoleishvili" w:date="2020-05-11T19:58:00Z"/>
                <w:rFonts w:ascii="Times New Roman" w:eastAsia="Times New Roman" w:hAnsi="Times New Roman" w:cs="Times New Roman"/>
                <w:sz w:val="24"/>
                <w:szCs w:val="24"/>
                <w:u w:val="single"/>
              </w:rPr>
            </w:pPr>
          </w:p>
        </w:tc>
        <w:tc>
          <w:tcPr>
            <w:tcW w:w="1548" w:type="dxa"/>
          </w:tcPr>
          <w:p w14:paraId="77EACAA7" w14:textId="5C1D47FE" w:rsidR="0004651B" w:rsidRPr="0004651B" w:rsidDel="009D1796" w:rsidRDefault="0004651B" w:rsidP="0004651B">
            <w:pPr>
              <w:spacing w:after="0" w:line="240" w:lineRule="auto"/>
              <w:rPr>
                <w:del w:id="139" w:author="Maia Nikoleishvili" w:date="2020-05-11T19:58:00Z"/>
                <w:rFonts w:ascii="Times New Roman" w:eastAsia="Times New Roman" w:hAnsi="Times New Roman" w:cs="Times New Roman"/>
                <w:sz w:val="24"/>
                <w:szCs w:val="24"/>
                <w:u w:val="single"/>
              </w:rPr>
            </w:pPr>
          </w:p>
        </w:tc>
      </w:tr>
      <w:tr w:rsidR="0004651B" w:rsidRPr="0004651B" w:rsidDel="009D1796" w14:paraId="5522272C" w14:textId="6155F772" w:rsidTr="0004651B">
        <w:trPr>
          <w:del w:id="140" w:author="Maia Nikoleishvili" w:date="2020-05-11T19:58:00Z"/>
        </w:trPr>
        <w:tc>
          <w:tcPr>
            <w:tcW w:w="2610" w:type="dxa"/>
          </w:tcPr>
          <w:p w14:paraId="4FE195D4" w14:textId="76A534D5" w:rsidR="0004651B" w:rsidRPr="0004651B" w:rsidDel="009D1796" w:rsidRDefault="0004651B" w:rsidP="0004651B">
            <w:pPr>
              <w:spacing w:after="0" w:line="240" w:lineRule="auto"/>
              <w:rPr>
                <w:del w:id="141" w:author="Maia Nikoleishvili" w:date="2020-05-11T19:58:00Z"/>
                <w:rFonts w:ascii="Times New Roman" w:eastAsia="Times New Roman" w:hAnsi="Times New Roman" w:cs="Times New Roman"/>
                <w:sz w:val="24"/>
                <w:szCs w:val="24"/>
                <w:u w:val="single"/>
              </w:rPr>
            </w:pPr>
          </w:p>
        </w:tc>
        <w:tc>
          <w:tcPr>
            <w:tcW w:w="2520" w:type="dxa"/>
          </w:tcPr>
          <w:p w14:paraId="1C3DCD45" w14:textId="3AE8B8BB" w:rsidR="0004651B" w:rsidRPr="0004651B" w:rsidDel="009D1796" w:rsidRDefault="0004651B" w:rsidP="0004651B">
            <w:pPr>
              <w:spacing w:after="0" w:line="240" w:lineRule="auto"/>
              <w:rPr>
                <w:del w:id="142" w:author="Maia Nikoleishvili" w:date="2020-05-11T19:58:00Z"/>
                <w:rFonts w:ascii="Times New Roman" w:eastAsia="Times New Roman" w:hAnsi="Times New Roman" w:cs="Times New Roman"/>
                <w:sz w:val="24"/>
                <w:szCs w:val="24"/>
                <w:u w:val="single"/>
              </w:rPr>
            </w:pPr>
          </w:p>
        </w:tc>
        <w:tc>
          <w:tcPr>
            <w:tcW w:w="2070" w:type="dxa"/>
          </w:tcPr>
          <w:p w14:paraId="09F88F16" w14:textId="0D03A066" w:rsidR="0004651B" w:rsidRPr="0004651B" w:rsidDel="009D1796" w:rsidRDefault="0004651B" w:rsidP="0004651B">
            <w:pPr>
              <w:spacing w:after="0" w:line="240" w:lineRule="auto"/>
              <w:rPr>
                <w:del w:id="143" w:author="Maia Nikoleishvili" w:date="2020-05-11T19:58:00Z"/>
                <w:rFonts w:ascii="Times New Roman" w:eastAsia="Times New Roman" w:hAnsi="Times New Roman" w:cs="Times New Roman"/>
                <w:sz w:val="24"/>
                <w:szCs w:val="24"/>
                <w:u w:val="single"/>
              </w:rPr>
            </w:pPr>
          </w:p>
        </w:tc>
        <w:tc>
          <w:tcPr>
            <w:tcW w:w="1548" w:type="dxa"/>
          </w:tcPr>
          <w:p w14:paraId="1F95E941" w14:textId="5F2D20F3" w:rsidR="0004651B" w:rsidRPr="0004651B" w:rsidDel="009D1796" w:rsidRDefault="0004651B" w:rsidP="0004651B">
            <w:pPr>
              <w:spacing w:after="0" w:line="240" w:lineRule="auto"/>
              <w:rPr>
                <w:del w:id="144" w:author="Maia Nikoleishvili" w:date="2020-05-11T19:58:00Z"/>
                <w:rFonts w:ascii="Times New Roman" w:eastAsia="Times New Roman" w:hAnsi="Times New Roman" w:cs="Times New Roman"/>
                <w:sz w:val="24"/>
                <w:szCs w:val="24"/>
                <w:u w:val="single"/>
              </w:rPr>
            </w:pPr>
          </w:p>
        </w:tc>
      </w:tr>
      <w:tr w:rsidR="0004651B" w:rsidRPr="0004651B" w:rsidDel="009D1796" w14:paraId="0BD8E2F8" w14:textId="2ED99AA4" w:rsidTr="0004651B">
        <w:trPr>
          <w:del w:id="145" w:author="Maia Nikoleishvili" w:date="2020-05-11T19:58:00Z"/>
        </w:trPr>
        <w:tc>
          <w:tcPr>
            <w:tcW w:w="2610" w:type="dxa"/>
          </w:tcPr>
          <w:p w14:paraId="1A45A48B" w14:textId="3A02C334" w:rsidR="0004651B" w:rsidRPr="0004651B" w:rsidDel="009D1796" w:rsidRDefault="0004651B" w:rsidP="0004651B">
            <w:pPr>
              <w:spacing w:after="0" w:line="240" w:lineRule="auto"/>
              <w:rPr>
                <w:del w:id="146" w:author="Maia Nikoleishvili" w:date="2020-05-11T19:58:00Z"/>
                <w:rFonts w:ascii="Times New Roman" w:eastAsia="Times New Roman" w:hAnsi="Times New Roman" w:cs="Times New Roman"/>
                <w:sz w:val="24"/>
                <w:szCs w:val="24"/>
                <w:u w:val="single"/>
              </w:rPr>
            </w:pPr>
          </w:p>
        </w:tc>
        <w:tc>
          <w:tcPr>
            <w:tcW w:w="2520" w:type="dxa"/>
          </w:tcPr>
          <w:p w14:paraId="7CC62F00" w14:textId="17078639" w:rsidR="0004651B" w:rsidRPr="0004651B" w:rsidDel="009D1796" w:rsidRDefault="0004651B" w:rsidP="0004651B">
            <w:pPr>
              <w:spacing w:after="0" w:line="240" w:lineRule="auto"/>
              <w:rPr>
                <w:del w:id="147" w:author="Maia Nikoleishvili" w:date="2020-05-11T19:58:00Z"/>
                <w:rFonts w:ascii="Times New Roman" w:eastAsia="Times New Roman" w:hAnsi="Times New Roman" w:cs="Times New Roman"/>
                <w:sz w:val="24"/>
                <w:szCs w:val="24"/>
                <w:u w:val="single"/>
              </w:rPr>
            </w:pPr>
          </w:p>
        </w:tc>
        <w:tc>
          <w:tcPr>
            <w:tcW w:w="2070" w:type="dxa"/>
          </w:tcPr>
          <w:p w14:paraId="5A061047" w14:textId="16B4F481" w:rsidR="0004651B" w:rsidRPr="0004651B" w:rsidDel="009D1796" w:rsidRDefault="0004651B" w:rsidP="0004651B">
            <w:pPr>
              <w:spacing w:after="0" w:line="240" w:lineRule="auto"/>
              <w:rPr>
                <w:del w:id="148" w:author="Maia Nikoleishvili" w:date="2020-05-11T19:58:00Z"/>
                <w:rFonts w:ascii="Times New Roman" w:eastAsia="Times New Roman" w:hAnsi="Times New Roman" w:cs="Times New Roman"/>
                <w:sz w:val="24"/>
                <w:szCs w:val="24"/>
                <w:u w:val="single"/>
              </w:rPr>
            </w:pPr>
          </w:p>
        </w:tc>
        <w:tc>
          <w:tcPr>
            <w:tcW w:w="1548" w:type="dxa"/>
          </w:tcPr>
          <w:p w14:paraId="35AB689B" w14:textId="3714AA64" w:rsidR="0004651B" w:rsidRPr="0004651B" w:rsidDel="009D1796" w:rsidRDefault="0004651B" w:rsidP="0004651B">
            <w:pPr>
              <w:spacing w:after="0" w:line="240" w:lineRule="auto"/>
              <w:rPr>
                <w:del w:id="149" w:author="Maia Nikoleishvili" w:date="2020-05-11T19:58:00Z"/>
                <w:rFonts w:ascii="Times New Roman" w:eastAsia="Times New Roman" w:hAnsi="Times New Roman" w:cs="Times New Roman"/>
                <w:sz w:val="24"/>
                <w:szCs w:val="24"/>
                <w:u w:val="single"/>
              </w:rPr>
            </w:pPr>
          </w:p>
        </w:tc>
      </w:tr>
      <w:tr w:rsidR="0004651B" w:rsidRPr="0004651B" w:rsidDel="009D1796" w14:paraId="1AFC548B" w14:textId="1282DC83" w:rsidTr="0004651B">
        <w:trPr>
          <w:del w:id="150" w:author="Maia Nikoleishvili" w:date="2020-05-11T19:58:00Z"/>
        </w:trPr>
        <w:tc>
          <w:tcPr>
            <w:tcW w:w="2610" w:type="dxa"/>
          </w:tcPr>
          <w:p w14:paraId="1A8803B6" w14:textId="6D0E5706" w:rsidR="0004651B" w:rsidRPr="0004651B" w:rsidDel="009D1796" w:rsidRDefault="0004651B" w:rsidP="0004651B">
            <w:pPr>
              <w:spacing w:after="0" w:line="240" w:lineRule="auto"/>
              <w:rPr>
                <w:del w:id="151" w:author="Maia Nikoleishvili" w:date="2020-05-11T19:58:00Z"/>
                <w:rFonts w:ascii="Times New Roman" w:eastAsia="Times New Roman" w:hAnsi="Times New Roman" w:cs="Times New Roman"/>
                <w:sz w:val="24"/>
                <w:szCs w:val="24"/>
                <w:u w:val="single"/>
              </w:rPr>
            </w:pPr>
          </w:p>
        </w:tc>
        <w:tc>
          <w:tcPr>
            <w:tcW w:w="2520" w:type="dxa"/>
          </w:tcPr>
          <w:p w14:paraId="6F0318C2" w14:textId="5A2D6C07" w:rsidR="0004651B" w:rsidRPr="0004651B" w:rsidDel="009D1796" w:rsidRDefault="0004651B" w:rsidP="0004651B">
            <w:pPr>
              <w:spacing w:after="0" w:line="240" w:lineRule="auto"/>
              <w:rPr>
                <w:del w:id="152" w:author="Maia Nikoleishvili" w:date="2020-05-11T19:58:00Z"/>
                <w:rFonts w:ascii="Times New Roman" w:eastAsia="Times New Roman" w:hAnsi="Times New Roman" w:cs="Times New Roman"/>
                <w:sz w:val="24"/>
                <w:szCs w:val="24"/>
                <w:u w:val="single"/>
              </w:rPr>
            </w:pPr>
          </w:p>
        </w:tc>
        <w:tc>
          <w:tcPr>
            <w:tcW w:w="2070" w:type="dxa"/>
          </w:tcPr>
          <w:p w14:paraId="64D9BACB" w14:textId="1B962349" w:rsidR="0004651B" w:rsidRPr="0004651B" w:rsidDel="009D1796" w:rsidRDefault="0004651B" w:rsidP="0004651B">
            <w:pPr>
              <w:spacing w:after="0" w:line="240" w:lineRule="auto"/>
              <w:rPr>
                <w:del w:id="153" w:author="Maia Nikoleishvili" w:date="2020-05-11T19:58:00Z"/>
                <w:rFonts w:ascii="Times New Roman" w:eastAsia="Times New Roman" w:hAnsi="Times New Roman" w:cs="Times New Roman"/>
                <w:sz w:val="24"/>
                <w:szCs w:val="24"/>
                <w:u w:val="single"/>
              </w:rPr>
            </w:pPr>
          </w:p>
        </w:tc>
        <w:tc>
          <w:tcPr>
            <w:tcW w:w="1548" w:type="dxa"/>
          </w:tcPr>
          <w:p w14:paraId="0FDFE261" w14:textId="69D459B8" w:rsidR="0004651B" w:rsidRPr="0004651B" w:rsidDel="009D1796" w:rsidRDefault="0004651B" w:rsidP="0004651B">
            <w:pPr>
              <w:spacing w:after="0" w:line="240" w:lineRule="auto"/>
              <w:rPr>
                <w:del w:id="154" w:author="Maia Nikoleishvili" w:date="2020-05-11T19:58:00Z"/>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9D1796">
        <w:rPr>
          <w:rFonts w:ascii="Times New Roman" w:eastAsia="Times New Roman" w:hAnsi="Times New Roman" w:cs="Times New Roman"/>
          <w:iCs/>
          <w:sz w:val="24"/>
          <w:szCs w:val="24"/>
          <w:highlight w:val="green"/>
          <w:rPrChange w:id="155" w:author="Maia Nikoleishvili" w:date="2020-05-11T19:53:00Z">
            <w:rPr>
              <w:rFonts w:ascii="Times New Roman" w:eastAsia="Times New Roman" w:hAnsi="Times New Roman" w:cs="Times New Roman"/>
              <w:iCs/>
              <w:sz w:val="24"/>
              <w:szCs w:val="24"/>
            </w:rPr>
          </w:rPrChange>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lastRenderedPageBreak/>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9E3DAB">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9D1796"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9D1796"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56" w:name="_Toc503364210"/>
            <w:r w:rsidRPr="009D1796">
              <w:rPr>
                <w:rFonts w:ascii="Times New Roman Bold" w:eastAsia="Times New Roman" w:hAnsi="Times New Roman Bold" w:cs="Times New Roman"/>
                <w:kern w:val="28"/>
                <w:sz w:val="40"/>
                <w:szCs w:val="40"/>
                <w:lang w:val="en-GB"/>
              </w:rPr>
              <w:t>Price Schedule 1</w:t>
            </w:r>
            <w:bookmarkEnd w:id="156"/>
            <w:r w:rsidRPr="009D1796">
              <w:rPr>
                <w:rFonts w:ascii="Times New Roman Bold" w:eastAsia="Times New Roman" w:hAnsi="Times New Roman Bold" w:cs="Times New Roman"/>
                <w:kern w:val="28"/>
                <w:sz w:val="40"/>
                <w:szCs w:val="40"/>
                <w:lang w:val="en-GB"/>
              </w:rPr>
              <w:t xml:space="preserve"> </w:t>
            </w:r>
          </w:p>
          <w:p w14:paraId="4F7FC91E" w14:textId="298035C8" w:rsidR="0004651B" w:rsidRPr="009D1796" w:rsidRDefault="00237FCA" w:rsidP="0004651B">
            <w:pPr>
              <w:spacing w:after="120" w:line="240" w:lineRule="auto"/>
              <w:jc w:val="center"/>
              <w:rPr>
                <w:rFonts w:ascii="Times New Roman" w:eastAsia="Times New Roman" w:hAnsi="Times New Roman" w:cs="Times New Roman"/>
                <w:b/>
                <w:sz w:val="32"/>
                <w:szCs w:val="24"/>
              </w:rPr>
            </w:pPr>
            <w:r w:rsidRPr="00683E53">
              <w:rPr>
                <w:rFonts w:ascii="Times New Roman" w:eastAsia="Times New Roman" w:hAnsi="Times New Roman" w:cs="Times New Roman"/>
                <w:b/>
                <w:sz w:val="24"/>
                <w:szCs w:val="24"/>
              </w:rPr>
              <w:t xml:space="preserve">Goods </w:t>
            </w:r>
            <w:r w:rsidR="00064497" w:rsidRPr="00683E53">
              <w:rPr>
                <w:rFonts w:ascii="Times New Roman" w:eastAsia="Times New Roman" w:hAnsi="Times New Roman" w:cs="Times New Roman"/>
                <w:b/>
                <w:sz w:val="24"/>
                <w:szCs w:val="24"/>
              </w:rPr>
              <w:t xml:space="preserve">to be supplied from </w:t>
            </w:r>
            <w:r w:rsidR="0004651B" w:rsidRPr="00683E53">
              <w:rPr>
                <w:rFonts w:ascii="Times New Roman" w:eastAsia="Times New Roman" w:hAnsi="Times New Roman" w:cs="Times New Roman"/>
                <w:b/>
                <w:sz w:val="24"/>
                <w:szCs w:val="24"/>
              </w:rPr>
              <w:t xml:space="preserve">outside the Purchaser’s country </w:t>
            </w:r>
          </w:p>
        </w:tc>
      </w:tr>
      <w:tr w:rsidR="0004651B" w:rsidRPr="009D1796"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9</w:t>
            </w:r>
          </w:p>
        </w:tc>
      </w:tr>
      <w:tr w:rsidR="0004651B" w:rsidRPr="009D1796"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Line Item</w:t>
            </w:r>
          </w:p>
          <w:p w14:paraId="199E6944"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N</w:t>
            </w:r>
            <w:r w:rsidRPr="009D1796">
              <w:rPr>
                <w:rFonts w:ascii="Times New Roman" w:eastAsia="Times New Roman" w:hAnsi="Times New Roman" w:cs="Times New Roman"/>
                <w:b/>
                <w:sz w:val="16"/>
                <w:szCs w:val="24"/>
              </w:rPr>
              <w:sym w:font="Symbol" w:char="F0B0"/>
            </w:r>
          </w:p>
          <w:p w14:paraId="6D391923" w14:textId="77777777" w:rsidR="0004651B" w:rsidRPr="00683E53"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Delivery </w:t>
            </w:r>
            <w:r w:rsidR="00C73960" w:rsidRPr="009D1796">
              <w:rPr>
                <w:rFonts w:ascii="Times New Roman" w:eastAsia="Times New Roman" w:hAnsi="Times New Roman" w:cs="Times New Roman"/>
                <w:b/>
                <w:sz w:val="16"/>
                <w:szCs w:val="24"/>
              </w:rPr>
              <w:t xml:space="preserve">Date </w:t>
            </w:r>
            <w:r w:rsidRPr="009D1796">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24"/>
                <w:szCs w:val="24"/>
              </w:rPr>
            </w:pPr>
            <w:r w:rsidRPr="009D1796">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Unit price </w:t>
            </w:r>
          </w:p>
          <w:p w14:paraId="09A7E5E1" w14:textId="2E93EC8A" w:rsidR="0004651B" w:rsidRPr="009D1796" w:rsidRDefault="0004651B" w:rsidP="0004651B">
            <w:pPr>
              <w:suppressAutoHyphens/>
              <w:spacing w:after="0" w:line="240" w:lineRule="auto"/>
              <w:jc w:val="center"/>
              <w:rPr>
                <w:rFonts w:ascii="Times New Roman" w:eastAsia="Times New Roman" w:hAnsi="Times New Roman" w:cs="Times New Roman"/>
                <w:b/>
                <w:i/>
                <w:iCs/>
                <w:sz w:val="16"/>
                <w:szCs w:val="24"/>
              </w:rPr>
            </w:pPr>
            <w:r w:rsidRPr="009D1796">
              <w:rPr>
                <w:rFonts w:ascii="Times New Roman" w:eastAsia="Times New Roman" w:hAnsi="Times New Roman" w:cs="Times New Roman"/>
                <w:b/>
                <w:smallCaps/>
                <w:sz w:val="16"/>
                <w:szCs w:val="24"/>
              </w:rPr>
              <w:t>cip</w:t>
            </w:r>
            <w:r w:rsidRPr="009D1796">
              <w:rPr>
                <w:rFonts w:ascii="Times New Roman" w:eastAsia="Times New Roman" w:hAnsi="Times New Roman" w:cs="Times New Roman"/>
                <w:b/>
                <w:sz w:val="16"/>
                <w:szCs w:val="24"/>
              </w:rPr>
              <w:t xml:space="preserve"> </w:t>
            </w:r>
            <w:r w:rsidRPr="009D1796">
              <w:rPr>
                <w:rFonts w:ascii="Times New Roman" w:eastAsia="Times New Roman" w:hAnsi="Times New Roman" w:cs="Times New Roman"/>
                <w:b/>
                <w:i/>
                <w:iCs/>
                <w:sz w:val="16"/>
                <w:szCs w:val="24"/>
              </w:rPr>
              <w:t>[insert place of destination]</w:t>
            </w:r>
            <w:r w:rsidR="00973E63" w:rsidRPr="009D1796">
              <w:rPr>
                <w:rFonts w:ascii="Times New Roman" w:eastAsia="Times New Roman" w:hAnsi="Times New Roman" w:cs="Times New Roman"/>
                <w:b/>
                <w:i/>
                <w:iCs/>
                <w:sz w:val="16"/>
                <w:szCs w:val="24"/>
              </w:rPr>
              <w:t xml:space="preserve"> [ as applicable, FCA (named place0]</w:t>
            </w:r>
          </w:p>
          <w:p w14:paraId="6359E0C0" w14:textId="77777777" w:rsidR="00973E63" w:rsidRPr="009D1796"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CIP </w:t>
            </w:r>
            <w:r w:rsidR="00973E63" w:rsidRPr="009D1796">
              <w:rPr>
                <w:rFonts w:ascii="Times New Roman" w:eastAsia="Times New Roman" w:hAnsi="Times New Roman" w:cs="Times New Roman"/>
                <w:b/>
                <w:sz w:val="16"/>
                <w:szCs w:val="24"/>
              </w:rPr>
              <w:t xml:space="preserve">(or FCA as applicable) </w:t>
            </w:r>
            <w:r w:rsidRPr="009D1796">
              <w:rPr>
                <w:rFonts w:ascii="Times New Roman" w:eastAsia="Times New Roman" w:hAnsi="Times New Roman" w:cs="Times New Roman"/>
                <w:b/>
                <w:sz w:val="16"/>
                <w:szCs w:val="24"/>
              </w:rPr>
              <w:t>Price per line item</w:t>
            </w:r>
          </w:p>
          <w:p w14:paraId="0D76C5B2"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9D1796" w:rsidRDefault="004127A5"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i/>
                <w:sz w:val="16"/>
                <w:szCs w:val="24"/>
              </w:rPr>
              <w:t>[</w:t>
            </w:r>
            <w:r w:rsidR="00064497" w:rsidRPr="009D1796">
              <w:rPr>
                <w:rFonts w:ascii="Times New Roman" w:eastAsia="Times New Roman" w:hAnsi="Times New Roman" w:cs="Times New Roman"/>
                <w:b/>
                <w:i/>
                <w:sz w:val="16"/>
                <w:szCs w:val="24"/>
              </w:rPr>
              <w:t xml:space="preserve">FOR CIP, </w:t>
            </w:r>
            <w:r w:rsidRPr="009D1796">
              <w:rPr>
                <w:rFonts w:ascii="Times New Roman" w:eastAsia="Times New Roman" w:hAnsi="Times New Roman" w:cs="Times New Roman"/>
                <w:b/>
                <w:i/>
                <w:sz w:val="16"/>
                <w:szCs w:val="24"/>
              </w:rPr>
              <w:t>IF REQUIRED</w:t>
            </w:r>
            <w:r w:rsidRPr="009D1796">
              <w:rPr>
                <w:rFonts w:ascii="Times New Roman" w:eastAsia="Times New Roman" w:hAnsi="Times New Roman" w:cs="Times New Roman"/>
                <w:b/>
                <w:sz w:val="16"/>
                <w:szCs w:val="24"/>
              </w:rPr>
              <w:t xml:space="preserve">] </w:t>
            </w:r>
            <w:r w:rsidR="0004651B" w:rsidRPr="009D1796">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sidRPr="009D1796">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Total Price per Line item </w:t>
            </w:r>
          </w:p>
          <w:p w14:paraId="65959A37"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(Col. 7+8)</w:t>
            </w:r>
          </w:p>
        </w:tc>
      </w:tr>
      <w:tr w:rsidR="0004651B" w:rsidRPr="009D1796"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9D1796" w:rsidRDefault="0004651B" w:rsidP="0004651B">
            <w:pPr>
              <w:suppressAutoHyphens/>
              <w:spacing w:after="0" w:line="240" w:lineRule="auto"/>
              <w:rPr>
                <w:rFonts w:ascii="Times New Roman" w:eastAsia="Times New Roman" w:hAnsi="Times New Roman" w:cs="Times New Roman"/>
                <w:i/>
                <w:iCs/>
                <w:sz w:val="20"/>
                <w:szCs w:val="24"/>
              </w:rPr>
            </w:pPr>
            <w:r w:rsidRPr="009D1796">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9D1796" w:rsidRDefault="0004651B" w:rsidP="0004651B">
            <w:pPr>
              <w:suppressAutoHyphens/>
              <w:spacing w:after="0" w:line="240" w:lineRule="auto"/>
              <w:rPr>
                <w:rFonts w:ascii="Times New Roman" w:eastAsia="Times New Roman" w:hAnsi="Times New Roman" w:cs="Times New Roman"/>
                <w:i/>
                <w:iCs/>
                <w:sz w:val="20"/>
                <w:szCs w:val="24"/>
              </w:rPr>
            </w:pPr>
            <w:r w:rsidRPr="009D1796">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9D1796" w:rsidRDefault="0004651B" w:rsidP="0004651B">
            <w:pPr>
              <w:suppressAutoHyphens/>
              <w:spacing w:after="0" w:line="240" w:lineRule="auto"/>
              <w:rPr>
                <w:rFonts w:ascii="Times New Roman" w:eastAsia="Times New Roman" w:hAnsi="Times New Roman" w:cs="Times New Roman"/>
                <w:i/>
                <w:iCs/>
                <w:sz w:val="20"/>
                <w:szCs w:val="24"/>
              </w:rPr>
            </w:pPr>
            <w:r w:rsidRPr="009D1796">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9D1796" w:rsidRDefault="0004651B" w:rsidP="0004651B">
            <w:pPr>
              <w:suppressAutoHyphens/>
              <w:spacing w:after="0" w:line="240" w:lineRule="auto"/>
              <w:rPr>
                <w:rFonts w:ascii="Times New Roman" w:eastAsia="Times New Roman" w:hAnsi="Times New Roman" w:cs="Times New Roman"/>
                <w:i/>
                <w:iCs/>
                <w:sz w:val="16"/>
                <w:szCs w:val="24"/>
              </w:rPr>
            </w:pPr>
            <w:r w:rsidRPr="009D1796">
              <w:rPr>
                <w:rFonts w:ascii="Times New Roman" w:eastAsia="Times New Roman" w:hAnsi="Times New Roman" w:cs="Times New Roman"/>
                <w:i/>
                <w:iCs/>
                <w:sz w:val="16"/>
                <w:szCs w:val="24"/>
              </w:rPr>
              <w:t xml:space="preserve">[insert quoted Delivery </w:t>
            </w:r>
            <w:r w:rsidR="00C73960" w:rsidRPr="009D1796">
              <w:rPr>
                <w:rFonts w:ascii="Times New Roman" w:eastAsia="Times New Roman" w:hAnsi="Times New Roman" w:cs="Times New Roman"/>
                <w:i/>
                <w:iCs/>
                <w:sz w:val="16"/>
                <w:szCs w:val="24"/>
              </w:rPr>
              <w:t>Date quoted p</w:t>
            </w:r>
            <w:r w:rsidR="00052CA8" w:rsidRPr="009D1796">
              <w:rPr>
                <w:rFonts w:ascii="Times New Roman" w:eastAsia="Times New Roman" w:hAnsi="Times New Roman" w:cs="Times New Roman"/>
                <w:i/>
                <w:iCs/>
                <w:sz w:val="16"/>
                <w:szCs w:val="24"/>
              </w:rPr>
              <w:t xml:space="preserve">hased </w:t>
            </w:r>
            <w:r w:rsidR="00C73960" w:rsidRPr="009D1796">
              <w:rPr>
                <w:rFonts w:ascii="Times New Roman" w:eastAsia="Times New Roman" w:hAnsi="Times New Roman" w:cs="Times New Roman"/>
                <w:i/>
                <w:iCs/>
                <w:sz w:val="16"/>
                <w:szCs w:val="24"/>
              </w:rPr>
              <w:t>D</w:t>
            </w:r>
            <w:r w:rsidR="00052CA8" w:rsidRPr="009D1796">
              <w:rPr>
                <w:rFonts w:ascii="Times New Roman" w:eastAsia="Times New Roman" w:hAnsi="Times New Roman" w:cs="Times New Roman"/>
                <w:i/>
                <w:iCs/>
                <w:sz w:val="16"/>
                <w:szCs w:val="24"/>
              </w:rPr>
              <w:t>elivery period</w:t>
            </w:r>
            <w:r w:rsidR="00C73960" w:rsidRPr="009D1796">
              <w:rPr>
                <w:rFonts w:ascii="Times New Roman" w:eastAsia="Times New Roman" w:hAnsi="Times New Roman" w:cs="Times New Roman"/>
                <w:i/>
                <w:iCs/>
                <w:sz w:val="16"/>
                <w:szCs w:val="24"/>
              </w:rPr>
              <w:t>s if applicable</w:t>
            </w:r>
            <w:r w:rsidRPr="009D1796">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9D1796" w:rsidRDefault="0004651B" w:rsidP="0004651B">
            <w:pPr>
              <w:suppressAutoHyphens/>
              <w:spacing w:after="0" w:line="240" w:lineRule="auto"/>
              <w:rPr>
                <w:rFonts w:ascii="Times New Roman" w:eastAsia="Times New Roman" w:hAnsi="Times New Roman" w:cs="Times New Roman"/>
                <w:i/>
                <w:iCs/>
                <w:sz w:val="20"/>
                <w:szCs w:val="24"/>
              </w:rPr>
            </w:pPr>
            <w:r w:rsidRPr="009D1796">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9D1796" w:rsidRDefault="0004651B" w:rsidP="0004651B">
            <w:pPr>
              <w:suppressAutoHyphens/>
              <w:spacing w:after="0" w:line="240" w:lineRule="auto"/>
              <w:rPr>
                <w:rFonts w:ascii="Sylfaen" w:eastAsia="Times New Roman" w:hAnsi="Sylfaen" w:cs="Times New Roman"/>
                <w:i/>
                <w:iCs/>
                <w:sz w:val="20"/>
                <w:szCs w:val="24"/>
                <w:lang w:val="ka-GE"/>
              </w:rPr>
            </w:pPr>
            <w:r w:rsidRPr="009D1796">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9D1796" w:rsidRDefault="0004651B" w:rsidP="0004651B">
            <w:pPr>
              <w:suppressAutoHyphens/>
              <w:spacing w:after="0" w:line="240" w:lineRule="auto"/>
              <w:rPr>
                <w:rFonts w:ascii="Times New Roman" w:eastAsia="Times New Roman" w:hAnsi="Times New Roman" w:cs="Times New Roman"/>
                <w:i/>
                <w:iCs/>
                <w:sz w:val="16"/>
                <w:szCs w:val="24"/>
              </w:rPr>
            </w:pPr>
            <w:r w:rsidRPr="009D1796">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9D1796" w:rsidRDefault="0004651B" w:rsidP="0004651B">
            <w:pPr>
              <w:suppressAutoHyphens/>
              <w:spacing w:after="0" w:line="240" w:lineRule="auto"/>
              <w:rPr>
                <w:rFonts w:ascii="Times New Roman" w:eastAsia="Times New Roman" w:hAnsi="Times New Roman" w:cs="Times New Roman"/>
                <w:i/>
                <w:iCs/>
                <w:sz w:val="16"/>
                <w:szCs w:val="24"/>
              </w:rPr>
            </w:pPr>
            <w:r w:rsidRPr="009D1796">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9D1796" w:rsidRDefault="0004651B" w:rsidP="0004651B">
            <w:pPr>
              <w:suppressAutoHyphens/>
              <w:spacing w:after="0" w:line="240" w:lineRule="auto"/>
              <w:rPr>
                <w:rFonts w:ascii="Times New Roman" w:eastAsia="Times New Roman" w:hAnsi="Times New Roman" w:cs="Times New Roman"/>
                <w:i/>
                <w:iCs/>
                <w:sz w:val="16"/>
                <w:szCs w:val="24"/>
              </w:rPr>
            </w:pPr>
            <w:r w:rsidRPr="009D1796">
              <w:rPr>
                <w:rFonts w:ascii="Times New Roman" w:eastAsia="Times New Roman" w:hAnsi="Times New Roman" w:cs="Times New Roman"/>
                <w:i/>
                <w:iCs/>
                <w:sz w:val="16"/>
                <w:szCs w:val="24"/>
              </w:rPr>
              <w:t>[insert total price of the line item]</w:t>
            </w:r>
          </w:p>
        </w:tc>
      </w:tr>
      <w:tr w:rsidR="0004651B" w:rsidRPr="009D1796"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683E53"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9D1796"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9D1796"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sidRPr="009D1796">
              <w:rPr>
                <w:rFonts w:ascii="Times New Roman" w:eastAsia="Times New Roman" w:hAnsi="Times New Roman" w:cs="Times New Roman"/>
                <w:b/>
                <w:sz w:val="20"/>
                <w:szCs w:val="24"/>
              </w:rPr>
              <w:t xml:space="preserve">Offered </w:t>
            </w:r>
            <w:r w:rsidR="0004651B" w:rsidRPr="009D1796">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57" w:name="_Toc503364212"/>
      <w:r w:rsidRPr="009D1796">
        <w:rPr>
          <w:rFonts w:ascii="Times New Roman Bold" w:eastAsia="Times New Roman" w:hAnsi="Times New Roman Bold" w:cs="Times New Roman"/>
          <w:kern w:val="28"/>
          <w:sz w:val="40"/>
          <w:szCs w:val="40"/>
          <w:highlight w:val="green"/>
          <w:lang w:val="en-GB"/>
          <w:rPrChange w:id="158" w:author="Maia Nikoleishvili" w:date="2020-05-11T19:59:00Z">
            <w:rPr>
              <w:rFonts w:ascii="Times New Roman Bold" w:eastAsia="Times New Roman" w:hAnsi="Times New Roman Bold" w:cs="Times New Roman"/>
              <w:kern w:val="28"/>
              <w:sz w:val="40"/>
              <w:szCs w:val="40"/>
              <w:lang w:val="en-GB"/>
            </w:rPr>
          </w:rPrChange>
        </w:rPr>
        <w:lastRenderedPageBreak/>
        <w:t xml:space="preserve">Price Schedule </w:t>
      </w:r>
      <w:bookmarkEnd w:id="157"/>
      <w:r w:rsidR="00251132" w:rsidRPr="009D1796">
        <w:rPr>
          <w:rFonts w:ascii="Times New Roman Bold" w:eastAsia="Times New Roman" w:hAnsi="Times New Roman Bold" w:cs="Times New Roman"/>
          <w:kern w:val="28"/>
          <w:sz w:val="40"/>
          <w:szCs w:val="40"/>
          <w:highlight w:val="green"/>
          <w:lang w:val="en-GB"/>
          <w:rPrChange w:id="159" w:author="Maia Nikoleishvili" w:date="2020-05-11T19:59:00Z">
            <w:rPr>
              <w:rFonts w:ascii="Times New Roman Bold" w:eastAsia="Times New Roman" w:hAnsi="Times New Roman Bold" w:cs="Times New Roman"/>
              <w:kern w:val="28"/>
              <w:sz w:val="40"/>
              <w:szCs w:val="40"/>
              <w:lang w:val="en-GB"/>
            </w:rPr>
          </w:rPrChange>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9D1796" w:rsidRDefault="00EB78BA" w:rsidP="0004651B">
            <w:pPr>
              <w:suppressAutoHyphens/>
              <w:spacing w:after="0" w:line="240" w:lineRule="auto"/>
              <w:rPr>
                <w:rFonts w:ascii="Times New Roman" w:eastAsia="Times New Roman" w:hAnsi="Times New Roman" w:cs="Times New Roman"/>
                <w:i/>
                <w:iCs/>
                <w:sz w:val="20"/>
                <w:szCs w:val="24"/>
                <w:highlight w:val="green"/>
                <w:rPrChange w:id="160" w:author="Maia Nikoleishvili" w:date="2020-05-11T19:54:00Z">
                  <w:rPr>
                    <w:rFonts w:ascii="Times New Roman" w:eastAsia="Times New Roman" w:hAnsi="Times New Roman" w:cs="Times New Roman"/>
                    <w:i/>
                    <w:iCs/>
                    <w:sz w:val="20"/>
                    <w:szCs w:val="24"/>
                  </w:rPr>
                </w:rPrChange>
              </w:rPr>
            </w:pPr>
            <w:r w:rsidRPr="009D1796">
              <w:rPr>
                <w:rFonts w:ascii="Times New Roman" w:eastAsia="Times New Roman" w:hAnsi="Times New Roman" w:cs="Times New Roman"/>
                <w:i/>
                <w:iCs/>
                <w:sz w:val="16"/>
                <w:szCs w:val="24"/>
                <w:highlight w:val="green"/>
                <w:rPrChange w:id="161" w:author="Maia Nikoleishvili" w:date="2020-05-11T19:54:00Z">
                  <w:rPr>
                    <w:rFonts w:ascii="Times New Roman" w:eastAsia="Times New Roman" w:hAnsi="Times New Roman" w:cs="Times New Roman"/>
                    <w:i/>
                    <w:iCs/>
                    <w:sz w:val="16"/>
                    <w:szCs w:val="24"/>
                  </w:rPr>
                </w:rPrChange>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9D1796" w:rsidRDefault="00EB78BA" w:rsidP="0004651B">
            <w:pPr>
              <w:suppressAutoHyphens/>
              <w:spacing w:after="0" w:line="240" w:lineRule="auto"/>
              <w:rPr>
                <w:rFonts w:ascii="Times New Roman" w:eastAsia="Times New Roman" w:hAnsi="Times New Roman" w:cs="Times New Roman"/>
                <w:i/>
                <w:iCs/>
                <w:sz w:val="20"/>
                <w:szCs w:val="24"/>
                <w:highlight w:val="green"/>
                <w:rPrChange w:id="162" w:author="Maia Nikoleishvili" w:date="2020-05-11T19:54:00Z">
                  <w:rPr>
                    <w:rFonts w:ascii="Times New Roman" w:eastAsia="Times New Roman" w:hAnsi="Times New Roman" w:cs="Times New Roman"/>
                    <w:i/>
                    <w:iCs/>
                    <w:sz w:val="20"/>
                    <w:szCs w:val="24"/>
                  </w:rPr>
                </w:rPrChange>
              </w:rPr>
            </w:pPr>
            <w:r w:rsidRPr="009D1796">
              <w:rPr>
                <w:rFonts w:ascii="Times New Roman" w:eastAsia="Times New Roman" w:hAnsi="Times New Roman" w:cs="Times New Roman"/>
                <w:i/>
                <w:iCs/>
                <w:sz w:val="16"/>
                <w:szCs w:val="24"/>
                <w:highlight w:val="green"/>
                <w:rPrChange w:id="163" w:author="Maia Nikoleishvili" w:date="2020-05-11T19:54:00Z">
                  <w:rPr>
                    <w:rFonts w:ascii="Times New Roman" w:eastAsia="Times New Roman" w:hAnsi="Times New Roman" w:cs="Times New Roman"/>
                    <w:i/>
                    <w:iCs/>
                    <w:sz w:val="16"/>
                    <w:szCs w:val="24"/>
                  </w:rPr>
                </w:rPrChange>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164" w:author="Maia Nikoleishvili" w:date="2020-05-11T19:54:00Z">
                  <w:rPr>
                    <w:rFonts w:ascii="Times New Roman" w:eastAsia="Times New Roman" w:hAnsi="Times New Roman" w:cs="Times New Roman"/>
                    <w:i/>
                    <w:iCs/>
                    <w:sz w:val="16"/>
                    <w:szCs w:val="24"/>
                  </w:rPr>
                </w:rPrChange>
              </w:rPr>
            </w:pPr>
            <w:r w:rsidRPr="009D1796">
              <w:rPr>
                <w:rFonts w:ascii="Times New Roman" w:eastAsia="Times New Roman" w:hAnsi="Times New Roman" w:cs="Times New Roman"/>
                <w:i/>
                <w:iCs/>
                <w:sz w:val="16"/>
                <w:szCs w:val="24"/>
                <w:highlight w:val="green"/>
                <w:rPrChange w:id="165" w:author="Maia Nikoleishvili" w:date="2020-05-11T19:54:00Z">
                  <w:rPr>
                    <w:rFonts w:ascii="Times New Roman" w:eastAsia="Times New Roman" w:hAnsi="Times New Roman" w:cs="Times New Roman"/>
                    <w:i/>
                    <w:iCs/>
                    <w:sz w:val="16"/>
                    <w:szCs w:val="24"/>
                  </w:rPr>
                </w:rPrChange>
              </w:rPr>
              <w:t>[insert quoted Delivery Date/ quoted phased Delivery dates if applicable]</w:t>
            </w:r>
          </w:p>
        </w:tc>
        <w:tc>
          <w:tcPr>
            <w:tcW w:w="810" w:type="dxa"/>
            <w:tcBorders>
              <w:top w:val="single" w:sz="6" w:space="0" w:color="auto"/>
              <w:left w:val="single" w:sz="6" w:space="0" w:color="auto"/>
              <w:right w:val="single" w:sz="6" w:space="0" w:color="auto"/>
            </w:tcBorders>
          </w:tcPr>
          <w:p w14:paraId="6A1500C9" w14:textId="77777777" w:rsidR="00EB78BA" w:rsidRPr="009D1796" w:rsidRDefault="00EB78BA" w:rsidP="0004651B">
            <w:pPr>
              <w:suppressAutoHyphens/>
              <w:spacing w:after="0" w:line="240" w:lineRule="auto"/>
              <w:rPr>
                <w:rFonts w:ascii="Times New Roman" w:eastAsia="Times New Roman" w:hAnsi="Times New Roman" w:cs="Times New Roman"/>
                <w:i/>
                <w:iCs/>
                <w:sz w:val="20"/>
                <w:szCs w:val="24"/>
                <w:highlight w:val="green"/>
                <w:rPrChange w:id="166" w:author="Maia Nikoleishvili" w:date="2020-05-11T19:54:00Z">
                  <w:rPr>
                    <w:rFonts w:ascii="Times New Roman" w:eastAsia="Times New Roman" w:hAnsi="Times New Roman" w:cs="Times New Roman"/>
                    <w:i/>
                    <w:iCs/>
                    <w:sz w:val="20"/>
                    <w:szCs w:val="24"/>
                  </w:rPr>
                </w:rPrChange>
              </w:rPr>
            </w:pPr>
            <w:r w:rsidRPr="009D1796">
              <w:rPr>
                <w:rFonts w:ascii="Times New Roman" w:eastAsia="Times New Roman" w:hAnsi="Times New Roman" w:cs="Times New Roman"/>
                <w:i/>
                <w:iCs/>
                <w:sz w:val="16"/>
                <w:szCs w:val="24"/>
                <w:highlight w:val="green"/>
                <w:rPrChange w:id="167" w:author="Maia Nikoleishvili" w:date="2020-05-11T19:54:00Z">
                  <w:rPr>
                    <w:rFonts w:ascii="Times New Roman" w:eastAsia="Times New Roman" w:hAnsi="Times New Roman" w:cs="Times New Roman"/>
                    <w:i/>
                    <w:iCs/>
                    <w:sz w:val="16"/>
                    <w:szCs w:val="24"/>
                  </w:rPr>
                </w:rPrChange>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9D1796" w:rsidRDefault="00EB78BA" w:rsidP="0004651B">
            <w:pPr>
              <w:suppressAutoHyphens/>
              <w:spacing w:after="0" w:line="240" w:lineRule="auto"/>
              <w:rPr>
                <w:rFonts w:ascii="Times New Roman" w:eastAsia="Times New Roman" w:hAnsi="Times New Roman" w:cs="Times New Roman"/>
                <w:i/>
                <w:iCs/>
                <w:sz w:val="20"/>
                <w:szCs w:val="24"/>
                <w:highlight w:val="green"/>
                <w:rPrChange w:id="168" w:author="Maia Nikoleishvili" w:date="2020-05-11T19:54:00Z">
                  <w:rPr>
                    <w:rFonts w:ascii="Times New Roman" w:eastAsia="Times New Roman" w:hAnsi="Times New Roman" w:cs="Times New Roman"/>
                    <w:i/>
                    <w:iCs/>
                    <w:sz w:val="20"/>
                    <w:szCs w:val="24"/>
                  </w:rPr>
                </w:rPrChange>
              </w:rPr>
            </w:pPr>
            <w:r w:rsidRPr="009D1796">
              <w:rPr>
                <w:rFonts w:ascii="Times New Roman" w:eastAsia="Times New Roman" w:hAnsi="Times New Roman" w:cs="Times New Roman"/>
                <w:i/>
                <w:iCs/>
                <w:sz w:val="16"/>
                <w:szCs w:val="24"/>
                <w:highlight w:val="green"/>
                <w:rPrChange w:id="169" w:author="Maia Nikoleishvili" w:date="2020-05-11T19:54:00Z">
                  <w:rPr>
                    <w:rFonts w:ascii="Times New Roman" w:eastAsia="Times New Roman" w:hAnsi="Times New Roman" w:cs="Times New Roman"/>
                    <w:i/>
                    <w:iCs/>
                    <w:sz w:val="16"/>
                    <w:szCs w:val="24"/>
                  </w:rPr>
                </w:rPrChange>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170" w:author="Maia Nikoleishvili" w:date="2020-05-11T19:54:00Z">
                  <w:rPr>
                    <w:rFonts w:ascii="Times New Roman" w:eastAsia="Times New Roman" w:hAnsi="Times New Roman" w:cs="Times New Roman"/>
                    <w:i/>
                    <w:iCs/>
                    <w:sz w:val="16"/>
                    <w:szCs w:val="24"/>
                  </w:rPr>
                </w:rPrChange>
              </w:rPr>
            </w:pPr>
            <w:r w:rsidRPr="009D1796">
              <w:rPr>
                <w:rFonts w:ascii="Times New Roman" w:eastAsia="Times New Roman" w:hAnsi="Times New Roman" w:cs="Times New Roman"/>
                <w:i/>
                <w:iCs/>
                <w:sz w:val="16"/>
                <w:szCs w:val="24"/>
                <w:highlight w:val="green"/>
                <w:rPrChange w:id="171" w:author="Maia Nikoleishvili" w:date="2020-05-11T19:54:00Z">
                  <w:rPr>
                    <w:rFonts w:ascii="Times New Roman" w:eastAsia="Times New Roman" w:hAnsi="Times New Roman" w:cs="Times New Roman"/>
                    <w:i/>
                    <w:iCs/>
                    <w:sz w:val="16"/>
                    <w:szCs w:val="24"/>
                  </w:rPr>
                </w:rPrChange>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172" w:author="Maia Nikoleishvili" w:date="2020-05-11T19:54:00Z">
                  <w:rPr>
                    <w:rFonts w:ascii="Times New Roman" w:eastAsia="Times New Roman" w:hAnsi="Times New Roman" w:cs="Times New Roman"/>
                    <w:i/>
                    <w:iCs/>
                    <w:sz w:val="16"/>
                    <w:szCs w:val="24"/>
                  </w:rPr>
                </w:rPrChange>
              </w:rPr>
            </w:pPr>
            <w:r w:rsidRPr="009D1796">
              <w:rPr>
                <w:rFonts w:ascii="Times New Roman" w:eastAsia="Times New Roman" w:hAnsi="Times New Roman" w:cs="Times New Roman"/>
                <w:i/>
                <w:iCs/>
                <w:sz w:val="16"/>
                <w:szCs w:val="24"/>
                <w:highlight w:val="green"/>
                <w:rPrChange w:id="173" w:author="Maia Nikoleishvili" w:date="2020-05-11T19:54:00Z">
                  <w:rPr>
                    <w:rFonts w:ascii="Times New Roman" w:eastAsia="Times New Roman" w:hAnsi="Times New Roman" w:cs="Times New Roman"/>
                    <w:i/>
                    <w:iCs/>
                    <w:sz w:val="16"/>
                    <w:szCs w:val="24"/>
                  </w:rPr>
                </w:rPrChange>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174" w:author="Maia Nikoleishvili" w:date="2020-05-11T19:54:00Z">
                  <w:rPr>
                    <w:rFonts w:ascii="Times New Roman" w:eastAsia="Times New Roman" w:hAnsi="Times New Roman" w:cs="Times New Roman"/>
                    <w:i/>
                    <w:iCs/>
                    <w:sz w:val="16"/>
                    <w:szCs w:val="24"/>
                  </w:rPr>
                </w:rPrChange>
              </w:rPr>
            </w:pPr>
            <w:r w:rsidRPr="009D1796">
              <w:rPr>
                <w:rFonts w:ascii="Times New Roman" w:eastAsia="Times New Roman" w:hAnsi="Times New Roman" w:cs="Times New Roman"/>
                <w:i/>
                <w:iCs/>
                <w:sz w:val="16"/>
                <w:szCs w:val="24"/>
                <w:highlight w:val="green"/>
                <w:rPrChange w:id="175" w:author="Maia Nikoleishvili" w:date="2020-05-11T19:54:00Z">
                  <w:rPr>
                    <w:rFonts w:ascii="Times New Roman" w:eastAsia="Times New Roman" w:hAnsi="Times New Roman" w:cs="Times New Roman"/>
                    <w:i/>
                    <w:iCs/>
                    <w:sz w:val="16"/>
                    <w:szCs w:val="24"/>
                  </w:rPr>
                </w:rPrChange>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176" w:author="Maia Nikoleishvili" w:date="2020-05-11T19:54:00Z">
                  <w:rPr>
                    <w:rFonts w:ascii="Times New Roman" w:eastAsia="Times New Roman" w:hAnsi="Times New Roman" w:cs="Times New Roman"/>
                    <w:i/>
                    <w:iCs/>
                    <w:sz w:val="16"/>
                    <w:szCs w:val="24"/>
                  </w:rPr>
                </w:rPrChange>
              </w:rPr>
            </w:pPr>
            <w:r w:rsidRPr="009D1796">
              <w:rPr>
                <w:rFonts w:ascii="Times New Roman" w:eastAsia="Times New Roman" w:hAnsi="Times New Roman" w:cs="Times New Roman"/>
                <w:i/>
                <w:iCs/>
                <w:sz w:val="16"/>
                <w:szCs w:val="24"/>
                <w:highlight w:val="green"/>
                <w:rPrChange w:id="177" w:author="Maia Nikoleishvili" w:date="2020-05-11T19:54:00Z">
                  <w:rPr>
                    <w:rFonts w:ascii="Times New Roman" w:eastAsia="Times New Roman" w:hAnsi="Times New Roman" w:cs="Times New Roman"/>
                    <w:i/>
                    <w:iCs/>
                    <w:sz w:val="16"/>
                    <w:szCs w:val="24"/>
                  </w:rPr>
                </w:rPrChange>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78"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178"/>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179" w:name="_Toc503364214"/>
      <w:r w:rsidRPr="00F67E23">
        <w:rPr>
          <w:rFonts w:ascii="Times New Roman Bold" w:eastAsia="Times New Roman" w:hAnsi="Times New Roman Bold" w:cs="Times New Roman"/>
          <w:kern w:val="28"/>
          <w:sz w:val="40"/>
          <w:szCs w:val="40"/>
          <w:highlight w:val="green"/>
          <w:lang w:val="en-GB"/>
          <w:rPrChange w:id="180" w:author="Maia Nikoleishvili" w:date="2020-05-11T17:47:00Z">
            <w:rPr>
              <w:rFonts w:ascii="Times New Roman Bold" w:eastAsia="Times New Roman" w:hAnsi="Times New Roman Bold" w:cs="Times New Roman"/>
              <w:kern w:val="28"/>
              <w:sz w:val="40"/>
              <w:szCs w:val="40"/>
              <w:lang w:val="en-GB"/>
            </w:rPr>
          </w:rPrChange>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179"/>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9D1796">
              <w:rPr>
                <w:rFonts w:ascii="Times New Roman" w:eastAsia="Times New Roman" w:hAnsi="Times New Roman" w:cs="Times New Roman"/>
                <w:sz w:val="24"/>
                <w:szCs w:val="24"/>
                <w:highlight w:val="green"/>
                <w:rPrChange w:id="181" w:author="Maia Nikoleishvili" w:date="2020-05-11T20:00:00Z">
                  <w:rPr>
                    <w:rFonts w:ascii="Times New Roman" w:eastAsia="Times New Roman" w:hAnsi="Times New Roman" w:cs="Times New Roman"/>
                    <w:sz w:val="24"/>
                    <w:szCs w:val="24"/>
                  </w:rPr>
                </w:rPrChange>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9D1796">
              <w:rPr>
                <w:rFonts w:ascii="Times New Roman" w:eastAsia="Times New Roman" w:hAnsi="Times New Roman" w:cs="Times New Roman"/>
                <w:b/>
                <w:sz w:val="24"/>
                <w:szCs w:val="24"/>
                <w:highlight w:val="green"/>
                <w:rPrChange w:id="182" w:author="Maia Nikoleishvili" w:date="2020-05-11T20:00:00Z">
                  <w:rPr>
                    <w:rFonts w:ascii="Times New Roman" w:eastAsia="Times New Roman" w:hAnsi="Times New Roman" w:cs="Times New Roman"/>
                    <w:b/>
                    <w:sz w:val="24"/>
                    <w:szCs w:val="24"/>
                  </w:rPr>
                </w:rPrChange>
              </w:rPr>
              <w:t xml:space="preserve">Total </w:t>
            </w:r>
            <w:r w:rsidR="002D36A5" w:rsidRPr="009D1796">
              <w:rPr>
                <w:rFonts w:ascii="Times New Roman" w:eastAsia="Times New Roman" w:hAnsi="Times New Roman" w:cs="Times New Roman"/>
                <w:b/>
                <w:sz w:val="24"/>
                <w:szCs w:val="24"/>
                <w:highlight w:val="green"/>
                <w:rPrChange w:id="183" w:author="Maia Nikoleishvili" w:date="2020-05-11T20:00:00Z">
                  <w:rPr>
                    <w:rFonts w:ascii="Times New Roman" w:eastAsia="Times New Roman" w:hAnsi="Times New Roman" w:cs="Times New Roman"/>
                    <w:b/>
                    <w:sz w:val="24"/>
                    <w:szCs w:val="24"/>
                  </w:rPr>
                </w:rPrChange>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184" w:name="_Toc35257101"/>
      <w:r w:rsidRPr="00F67E23">
        <w:rPr>
          <w:rFonts w:ascii="Times New Roman" w:eastAsia="Times New Roman" w:hAnsi="Times New Roman" w:cs="Times New Roman"/>
          <w:b/>
          <w:sz w:val="32"/>
          <w:szCs w:val="24"/>
          <w:highlight w:val="green"/>
          <w:rPrChange w:id="185" w:author="Maia Nikoleishvili" w:date="2020-05-11T17:47:00Z">
            <w:rPr>
              <w:rFonts w:ascii="Times New Roman" w:eastAsia="Times New Roman" w:hAnsi="Times New Roman" w:cs="Times New Roman"/>
              <w:b/>
              <w:sz w:val="32"/>
              <w:szCs w:val="24"/>
            </w:rPr>
          </w:rPrChange>
        </w:rPr>
        <w:lastRenderedPageBreak/>
        <w:t>Manufacturer’s Authorization</w:t>
      </w:r>
      <w:bookmarkEnd w:id="184"/>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44CCFE5D" w:rsidR="0004651B" w:rsidRPr="009735BD" w:rsidDel="009735BD" w:rsidRDefault="00791241" w:rsidP="0004651B">
      <w:pPr>
        <w:spacing w:after="0" w:line="240" w:lineRule="auto"/>
        <w:ind w:left="720" w:hanging="720"/>
        <w:jc w:val="center"/>
        <w:rPr>
          <w:del w:id="186" w:author="Maia Nikoleishvili" w:date="2020-05-11T20:36:00Z"/>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Request </w:t>
      </w:r>
      <w:r w:rsidRPr="009735BD">
        <w:rPr>
          <w:rFonts w:ascii="Times New Roman" w:eastAsia="Times New Roman" w:hAnsi="Times New Roman" w:cs="Times New Roman"/>
          <w:i/>
          <w:iCs/>
          <w:sz w:val="24"/>
          <w:szCs w:val="24"/>
        </w:rPr>
        <w:t xml:space="preserve">for Invitation </w:t>
      </w:r>
      <w:r w:rsidR="0004651B" w:rsidRPr="009735BD">
        <w:rPr>
          <w:rFonts w:ascii="Times New Roman" w:eastAsia="Times New Roman" w:hAnsi="Times New Roman" w:cs="Times New Roman"/>
          <w:i/>
          <w:iCs/>
          <w:sz w:val="24"/>
          <w:szCs w:val="24"/>
        </w:rPr>
        <w:t xml:space="preserve"> </w:t>
      </w:r>
      <w:r w:rsidRPr="009735BD">
        <w:rPr>
          <w:rFonts w:ascii="Times New Roman" w:eastAsia="Times New Roman" w:hAnsi="Times New Roman" w:cs="Times New Roman"/>
          <w:i/>
          <w:iCs/>
          <w:sz w:val="24"/>
          <w:szCs w:val="24"/>
        </w:rPr>
        <w:t xml:space="preserve">for Direct Contracting </w:t>
      </w:r>
      <w:r w:rsidR="0004651B" w:rsidRPr="009735BD">
        <w:rPr>
          <w:rFonts w:ascii="Times New Roman" w:eastAsia="Times New Roman" w:hAnsi="Times New Roman" w:cs="Times New Roman"/>
          <w:i/>
          <w:iCs/>
          <w:sz w:val="24"/>
          <w:szCs w:val="24"/>
        </w:rPr>
        <w:t xml:space="preserve">No.: </w:t>
      </w:r>
      <w:ins w:id="187" w:author="Maia Nikoleishvili" w:date="2020-05-11T20:36:00Z">
        <w:r w:rsidR="009735BD" w:rsidRPr="009735BD">
          <w:rPr>
            <w:rFonts w:ascii="Times New Roman" w:eastAsia="Times New Roman" w:hAnsi="Times New Roman" w:cs="Times New Roman"/>
            <w:i/>
            <w:iCs/>
            <w:sz w:val="24"/>
            <w:szCs w:val="24"/>
          </w:rPr>
          <w:t>Covid19/G/DC-01</w:t>
        </w:r>
      </w:ins>
      <w:del w:id="188" w:author="Maia Nikoleishvili" w:date="2020-05-11T20:36:00Z">
        <w:r w:rsidR="0004651B" w:rsidRPr="009735BD" w:rsidDel="009735BD">
          <w:rPr>
            <w:rFonts w:ascii="Times New Roman" w:eastAsia="Times New Roman" w:hAnsi="Times New Roman" w:cs="Times New Roman"/>
            <w:i/>
            <w:iCs/>
            <w:sz w:val="24"/>
            <w:szCs w:val="24"/>
          </w:rPr>
          <w:delText xml:space="preserve">[insert </w:delText>
        </w:r>
        <w:r w:rsidRPr="009735BD" w:rsidDel="009735BD">
          <w:rPr>
            <w:rFonts w:ascii="Times New Roman" w:eastAsia="Times New Roman" w:hAnsi="Times New Roman" w:cs="Times New Roman"/>
            <w:i/>
            <w:iCs/>
            <w:sz w:val="24"/>
            <w:szCs w:val="24"/>
          </w:rPr>
          <w:delText xml:space="preserve">reference </w:delText>
        </w:r>
        <w:r w:rsidR="0004651B" w:rsidRPr="009735BD" w:rsidDel="009735BD">
          <w:rPr>
            <w:rFonts w:ascii="Times New Roman" w:eastAsia="Times New Roman" w:hAnsi="Times New Roman" w:cs="Times New Roman"/>
            <w:i/>
            <w:iCs/>
            <w:sz w:val="24"/>
            <w:szCs w:val="24"/>
          </w:rPr>
          <w:delText>number</w:delText>
        </w:r>
        <w:r w:rsidRPr="009735BD" w:rsidDel="009735BD">
          <w:rPr>
            <w:rFonts w:ascii="Times New Roman" w:eastAsia="Times New Roman" w:hAnsi="Times New Roman" w:cs="Times New Roman"/>
            <w:i/>
            <w:iCs/>
            <w:sz w:val="24"/>
            <w:szCs w:val="24"/>
          </w:rPr>
          <w:delText xml:space="preserve"> if applicable</w:delText>
        </w:r>
        <w:r w:rsidR="0004651B" w:rsidRPr="009735BD" w:rsidDel="009735BD">
          <w:rPr>
            <w:rFonts w:ascii="Times New Roman" w:eastAsia="Times New Roman" w:hAnsi="Times New Roman" w:cs="Times New Roman"/>
            <w:i/>
            <w:iCs/>
            <w:sz w:val="24"/>
            <w:szCs w:val="24"/>
          </w:rPr>
          <w:delText>]</w:delText>
        </w:r>
      </w:del>
    </w:p>
    <w:p w14:paraId="5A1F75A4" w14:textId="77777777" w:rsidR="0004651B" w:rsidRPr="0004651B" w:rsidRDefault="0004651B" w:rsidP="009735BD">
      <w:pPr>
        <w:spacing w:after="0" w:line="240" w:lineRule="auto"/>
        <w:ind w:left="720" w:hanging="720"/>
        <w:jc w:val="center"/>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bookmarkStart w:id="189" w:name="_GoBack"/>
      <w:bookmarkEnd w:id="189"/>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190" w:name="_Toc36213761"/>
      <w:bookmarkStart w:id="191" w:name="_Toc438907197"/>
      <w:bookmarkStart w:id="192" w:name="_Toc438907297"/>
      <w:bookmarkStart w:id="193" w:name="_Toc471555884"/>
      <w:bookmarkStart w:id="194" w:name="_Toc73333192"/>
      <w:bookmarkStart w:id="195" w:name="_Toc35257384"/>
      <w:bookmarkStart w:id="196" w:name="_Toc503364215"/>
      <w:r w:rsidRPr="0004651B">
        <w:lastRenderedPageBreak/>
        <w:t xml:space="preserve">ANNEX </w:t>
      </w:r>
      <w:r>
        <w:t>3</w:t>
      </w:r>
      <w:r w:rsidRPr="0004651B">
        <w:t xml:space="preserve">: </w:t>
      </w:r>
      <w:r w:rsidRPr="006557C2">
        <w:t xml:space="preserve">Contract </w:t>
      </w:r>
      <w:r w:rsidR="00B84B28">
        <w:t>Forms</w:t>
      </w:r>
      <w:bookmarkEnd w:id="190"/>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commentRangeStart w:id="197"/>
      <w:r w:rsidRPr="0004651B">
        <w:rPr>
          <w:rFonts w:ascii="Times New Roman" w:eastAsia="Times New Roman" w:hAnsi="Times New Roman" w:cs="Times New Roman"/>
          <w:b/>
          <w:noProof/>
          <w:sz w:val="36"/>
          <w:szCs w:val="24"/>
        </w:rPr>
        <w:t>Contract Agreement</w:t>
      </w:r>
      <w:bookmarkEnd w:id="191"/>
      <w:bookmarkEnd w:id="192"/>
      <w:bookmarkEnd w:id="193"/>
      <w:bookmarkEnd w:id="194"/>
      <w:bookmarkEnd w:id="195"/>
      <w:commentRangeEnd w:id="197"/>
      <w:r w:rsidR="009D1796">
        <w:rPr>
          <w:rStyle w:val="CommentReference"/>
          <w:rFonts w:ascii="Times New Roman" w:eastAsia="Times New Roman" w:hAnsi="Times New Roman" w:cs="Times New Roman"/>
        </w:rPr>
        <w:commentReference w:id="197"/>
      </w:r>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196"/>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198"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199"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199"/>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685797E3"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841604">
              <w:t>Ministry of Internally Displaced Persons from Occupied Territories, Labor, Health and Social Affairs</w:t>
            </w:r>
          </w:p>
          <w:p w14:paraId="07EF5E6F" w14:textId="04C23EDE"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841604">
              <w:rPr>
                <w:iCs/>
              </w:rPr>
              <w:t>Georgia</w:t>
            </w:r>
          </w:p>
          <w:p w14:paraId="05067177" w14:textId="7AADD5B2"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00825287">
              <w:t>144, Ak. Tsereteli str., Tbilisi,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2AC683C6"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w:t>
            </w:r>
            <w:r w:rsidRPr="00002AFE">
              <w:rPr>
                <w:i w:val="0"/>
              </w:rPr>
              <w:t xml:space="preserve">is: </w:t>
            </w:r>
            <w:r w:rsidR="00841604" w:rsidRPr="00002AFE">
              <w:rPr>
                <w:i w:val="0"/>
                <w:iCs/>
              </w:rPr>
              <w:t>DDP 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55A84045" w:rsidR="001B43FB" w:rsidRPr="00841604" w:rsidRDefault="001B43FB" w:rsidP="001B43FB">
            <w:pPr>
              <w:spacing w:before="80" w:after="80"/>
              <w:ind w:left="704"/>
              <w:rPr>
                <w:i/>
                <w:highlight w:val="yellow"/>
              </w:rPr>
            </w:pPr>
            <w:r w:rsidRPr="00841604">
              <w:rPr>
                <w:i/>
                <w:highlight w:val="yellow"/>
              </w:rPr>
              <w:t>[</w:t>
            </w:r>
            <w:ins w:id="200" w:author="Maia Nikoleishvili" w:date="2020-05-11T19:23:00Z">
              <w:r w:rsidR="00C131C4">
                <w:rPr>
                  <w:i/>
                  <w:highlight w:val="yellow"/>
                </w:rPr>
                <w:t>Giorgi Tsotskolauri</w:t>
              </w:r>
            </w:ins>
            <w:del w:id="201" w:author="Maia Nikoleishvili" w:date="2020-05-11T19:23:00Z">
              <w:r w:rsidRPr="00841604" w:rsidDel="00C131C4">
                <w:rPr>
                  <w:i/>
                  <w:highlight w:val="yellow"/>
                </w:rPr>
                <w:delText>insert the name of officer authorized to receive notices</w:delText>
              </w:r>
            </w:del>
            <w:r w:rsidRPr="00841604">
              <w:rPr>
                <w:i/>
                <w:highlight w:val="yellow"/>
              </w:rPr>
              <w:t xml:space="preserve">] </w:t>
            </w:r>
          </w:p>
          <w:p w14:paraId="657C24D0" w14:textId="5F3BA9B9" w:rsidR="001B43FB" w:rsidRPr="00841604" w:rsidRDefault="001B43FB" w:rsidP="001B43FB">
            <w:pPr>
              <w:ind w:left="704"/>
              <w:rPr>
                <w:i/>
                <w:highlight w:val="yellow"/>
              </w:rPr>
            </w:pPr>
            <w:r w:rsidRPr="00841604">
              <w:rPr>
                <w:i/>
                <w:highlight w:val="yellow"/>
              </w:rPr>
              <w:t>[</w:t>
            </w:r>
            <w:del w:id="202" w:author="Maia Nikoleishvili" w:date="2020-05-11T19:23:00Z">
              <w:r w:rsidRPr="00841604" w:rsidDel="00C131C4">
                <w:rPr>
                  <w:i/>
                  <w:highlight w:val="yellow"/>
                </w:rPr>
                <w:delText>title/position</w:delText>
              </w:r>
            </w:del>
            <w:ins w:id="203" w:author="Maia Nikoleishvili" w:date="2020-05-11T19:23:00Z">
              <w:r w:rsidR="00C131C4">
                <w:rPr>
                  <w:i/>
                  <w:highlight w:val="yellow"/>
                </w:rPr>
                <w:t>Deputy</w:t>
              </w:r>
            </w:ins>
            <w:ins w:id="204" w:author="Maia Nikoleishvili" w:date="2020-05-11T19:24:00Z">
              <w:r w:rsidR="00C131C4">
                <w:rPr>
                  <w:i/>
                  <w:highlight w:val="yellow"/>
                </w:rPr>
                <w:t xml:space="preserve"> Minister</w:t>
              </w:r>
            </w:ins>
            <w:r w:rsidRPr="00841604">
              <w:rPr>
                <w:i/>
                <w:highlight w:val="yellow"/>
              </w:rPr>
              <w:t>]</w:t>
            </w:r>
          </w:p>
          <w:p w14:paraId="669D314D" w14:textId="77777777" w:rsidR="001B43FB" w:rsidRPr="00841604" w:rsidRDefault="001B43FB" w:rsidP="001B43FB">
            <w:pPr>
              <w:ind w:left="704"/>
              <w:rPr>
                <w:i/>
                <w:highlight w:val="yellow"/>
              </w:rPr>
            </w:pPr>
            <w:r w:rsidRPr="00841604">
              <w:rPr>
                <w:i/>
                <w:highlight w:val="yellow"/>
              </w:rPr>
              <w:t>[department/work unit]</w:t>
            </w:r>
          </w:p>
          <w:p w14:paraId="37794CD6" w14:textId="00E25231" w:rsidR="001B43FB" w:rsidRPr="00841604" w:rsidRDefault="001B43FB" w:rsidP="001B43FB">
            <w:pPr>
              <w:ind w:left="704"/>
              <w:rPr>
                <w:i/>
                <w:highlight w:val="yellow"/>
              </w:rPr>
            </w:pPr>
            <w:r w:rsidRPr="00841604">
              <w:rPr>
                <w:i/>
                <w:highlight w:val="yellow"/>
              </w:rPr>
              <w:t>[</w:t>
            </w:r>
            <w:del w:id="205" w:author="Maia Nikoleishvili" w:date="2020-05-11T19:24:00Z">
              <w:r w:rsidRPr="00841604" w:rsidDel="00C131C4">
                <w:rPr>
                  <w:i/>
                  <w:highlight w:val="yellow"/>
                </w:rPr>
                <w:delText>address</w:delText>
              </w:r>
            </w:del>
            <w:ins w:id="206" w:author="Maia Nikoleishvili" w:date="2020-05-11T19:24:00Z">
              <w:r w:rsidR="00C131C4">
                <w:rPr>
                  <w:i/>
                  <w:highlight w:val="yellow"/>
                </w:rPr>
                <w:t>144 Ak. Tsereteli ave. Tbilisi 0119 Georgia</w:t>
              </w:r>
            </w:ins>
            <w:r w:rsidRPr="00841604">
              <w:rPr>
                <w:i/>
                <w:highlight w:val="yellow"/>
              </w:rPr>
              <w:t>]</w:t>
            </w:r>
          </w:p>
          <w:p w14:paraId="63451CFA" w14:textId="1FB19256" w:rsidR="00237FCA" w:rsidRDefault="001B43FB" w:rsidP="00874AA4">
            <w:pPr>
              <w:spacing w:before="160" w:after="80"/>
              <w:ind w:left="704"/>
              <w:rPr>
                <w:i/>
              </w:rPr>
            </w:pPr>
            <w:r w:rsidRPr="00841604">
              <w:rPr>
                <w:i/>
                <w:highlight w:val="yellow"/>
              </w:rPr>
              <w:t>[</w:t>
            </w:r>
            <w:del w:id="207" w:author="Maia Nikoleishvili" w:date="2020-05-11T19:25:00Z">
              <w:r w:rsidRPr="00841604" w:rsidDel="00C131C4">
                <w:rPr>
                  <w:b/>
                  <w:i/>
                  <w:highlight w:val="yellow"/>
                </w:rPr>
                <w:delText>Electronic mail address</w:delText>
              </w:r>
            </w:del>
            <w:ins w:id="208" w:author="Maia Nikoleishvili" w:date="2020-05-11T19:25:00Z">
              <w:r w:rsidR="00C131C4">
                <w:rPr>
                  <w:b/>
                  <w:i/>
                  <w:highlight w:val="yellow"/>
                </w:rPr>
                <w:t>info@moh.gov.ge</w:t>
              </w:r>
            </w:ins>
            <w:r w:rsidRPr="00841604">
              <w:rPr>
                <w:i/>
                <w:highlight w:val="yellow"/>
              </w:rPr>
              <w:t>]</w:t>
            </w:r>
            <w:r w:rsidR="00237FCA">
              <w:rPr>
                <w:i/>
              </w:rPr>
              <w:t xml:space="preserve"> </w:t>
            </w:r>
          </w:p>
          <w:p w14:paraId="59143775" w14:textId="429B84DE" w:rsidR="00E1320C" w:rsidRPr="009D1796" w:rsidRDefault="00E1320C" w:rsidP="00874AA4">
            <w:pPr>
              <w:spacing w:before="160" w:after="80"/>
              <w:ind w:left="704"/>
              <w:rPr>
                <w:b/>
                <w:highlight w:val="green"/>
                <w:rPrChange w:id="209" w:author="Maia Nikoleishvili" w:date="2020-05-11T20:02:00Z">
                  <w:rPr>
                    <w:b/>
                  </w:rPr>
                </w:rPrChange>
              </w:rPr>
            </w:pPr>
            <w:r w:rsidRPr="009D1796">
              <w:rPr>
                <w:b/>
                <w:highlight w:val="green"/>
                <w:u w:val="single"/>
                <w:rPrChange w:id="210" w:author="Maia Nikoleishvili" w:date="2020-05-11T20:02:00Z">
                  <w:rPr>
                    <w:b/>
                    <w:u w:val="single"/>
                  </w:rPr>
                </w:rPrChange>
              </w:rPr>
              <w:t>Address for notices to the Supplier</w:t>
            </w:r>
            <w:r w:rsidRPr="009D1796">
              <w:rPr>
                <w:b/>
                <w:highlight w:val="green"/>
                <w:rPrChange w:id="211" w:author="Maia Nikoleishvili" w:date="2020-05-11T20:02:00Z">
                  <w:rPr>
                    <w:b/>
                  </w:rPr>
                </w:rPrChange>
              </w:rPr>
              <w:t>:</w:t>
            </w:r>
          </w:p>
          <w:p w14:paraId="77A078D7" w14:textId="77777777" w:rsidR="00E1320C" w:rsidRPr="009D1796" w:rsidRDefault="00E1320C" w:rsidP="00874AA4">
            <w:pPr>
              <w:spacing w:before="80" w:after="80"/>
              <w:ind w:left="704"/>
              <w:rPr>
                <w:i/>
                <w:highlight w:val="green"/>
                <w:rPrChange w:id="212" w:author="Maia Nikoleishvili" w:date="2020-05-11T20:02:00Z">
                  <w:rPr>
                    <w:i/>
                    <w:highlight w:val="yellow"/>
                  </w:rPr>
                </w:rPrChange>
              </w:rPr>
            </w:pPr>
            <w:r w:rsidRPr="009D1796">
              <w:rPr>
                <w:i/>
                <w:highlight w:val="green"/>
                <w:rPrChange w:id="213" w:author="Maia Nikoleishvili" w:date="2020-05-11T20:02:00Z">
                  <w:rPr>
                    <w:i/>
                    <w:highlight w:val="yellow"/>
                  </w:rPr>
                </w:rPrChange>
              </w:rPr>
              <w:t xml:space="preserve">[insert the name of officer authorized to receive notices] </w:t>
            </w:r>
          </w:p>
          <w:p w14:paraId="6248BB2D" w14:textId="77777777" w:rsidR="00E1320C" w:rsidRPr="009D1796" w:rsidRDefault="00E1320C" w:rsidP="00874AA4">
            <w:pPr>
              <w:ind w:left="704"/>
              <w:rPr>
                <w:i/>
                <w:highlight w:val="green"/>
                <w:rPrChange w:id="214" w:author="Maia Nikoleishvili" w:date="2020-05-11T20:02:00Z">
                  <w:rPr>
                    <w:i/>
                    <w:highlight w:val="yellow"/>
                  </w:rPr>
                </w:rPrChange>
              </w:rPr>
            </w:pPr>
            <w:r w:rsidRPr="009D1796">
              <w:rPr>
                <w:i/>
                <w:highlight w:val="green"/>
                <w:rPrChange w:id="215" w:author="Maia Nikoleishvili" w:date="2020-05-11T20:02:00Z">
                  <w:rPr>
                    <w:i/>
                    <w:highlight w:val="yellow"/>
                  </w:rPr>
                </w:rPrChange>
              </w:rPr>
              <w:t>[title/position]</w:t>
            </w:r>
          </w:p>
          <w:p w14:paraId="1B419CEB" w14:textId="77777777" w:rsidR="00E1320C" w:rsidRPr="009D1796" w:rsidRDefault="00E1320C" w:rsidP="00874AA4">
            <w:pPr>
              <w:ind w:left="704"/>
              <w:rPr>
                <w:i/>
                <w:highlight w:val="green"/>
                <w:rPrChange w:id="216" w:author="Maia Nikoleishvili" w:date="2020-05-11T20:02:00Z">
                  <w:rPr>
                    <w:i/>
                    <w:highlight w:val="yellow"/>
                  </w:rPr>
                </w:rPrChange>
              </w:rPr>
            </w:pPr>
            <w:r w:rsidRPr="009D1796">
              <w:rPr>
                <w:i/>
                <w:highlight w:val="green"/>
                <w:rPrChange w:id="217" w:author="Maia Nikoleishvili" w:date="2020-05-11T20:02:00Z">
                  <w:rPr>
                    <w:i/>
                    <w:highlight w:val="yellow"/>
                  </w:rPr>
                </w:rPrChange>
              </w:rPr>
              <w:t>[department/work unit]</w:t>
            </w:r>
          </w:p>
          <w:p w14:paraId="3F2DA89B" w14:textId="77777777" w:rsidR="00E1320C" w:rsidRPr="009D1796" w:rsidRDefault="00E1320C" w:rsidP="00874AA4">
            <w:pPr>
              <w:ind w:left="704"/>
              <w:rPr>
                <w:i/>
                <w:highlight w:val="green"/>
                <w:rPrChange w:id="218" w:author="Maia Nikoleishvili" w:date="2020-05-11T20:02:00Z">
                  <w:rPr>
                    <w:i/>
                    <w:highlight w:val="yellow"/>
                  </w:rPr>
                </w:rPrChange>
              </w:rPr>
            </w:pPr>
            <w:r w:rsidRPr="009D1796">
              <w:rPr>
                <w:i/>
                <w:highlight w:val="green"/>
                <w:rPrChange w:id="219" w:author="Maia Nikoleishvili" w:date="2020-05-11T20:02:00Z">
                  <w:rPr>
                    <w:i/>
                    <w:highlight w:val="yellow"/>
                  </w:rPr>
                </w:rPrChange>
              </w:rPr>
              <w:t>[address]</w:t>
            </w:r>
          </w:p>
          <w:p w14:paraId="55AA15DA" w14:textId="77777777" w:rsidR="00E1320C" w:rsidRPr="00C233C7" w:rsidRDefault="00E1320C" w:rsidP="00874AA4">
            <w:pPr>
              <w:spacing w:after="120"/>
              <w:ind w:left="704"/>
              <w:rPr>
                <w:b/>
              </w:rPr>
            </w:pPr>
            <w:r w:rsidRPr="009D1796">
              <w:rPr>
                <w:i/>
                <w:highlight w:val="green"/>
                <w:rPrChange w:id="220" w:author="Maia Nikoleishvili" w:date="2020-05-11T20:02:00Z">
                  <w:rPr>
                    <w:i/>
                    <w:highlight w:val="yellow"/>
                  </w:rPr>
                </w:rPrChange>
              </w:rPr>
              <w:t>[</w:t>
            </w:r>
            <w:r w:rsidRPr="009D1796">
              <w:rPr>
                <w:b/>
                <w:i/>
                <w:highlight w:val="green"/>
                <w:rPrChange w:id="221" w:author="Maia Nikoleishvili" w:date="2020-05-11T20:02:00Z">
                  <w:rPr>
                    <w:b/>
                    <w:i/>
                    <w:highlight w:val="yellow"/>
                  </w:rPr>
                </w:rPrChange>
              </w:rPr>
              <w:t>Electronic mail address</w:t>
            </w:r>
            <w:r w:rsidRPr="009D1796">
              <w:rPr>
                <w:i/>
                <w:highlight w:val="green"/>
                <w:rPrChange w:id="222" w:author="Maia Nikoleishvili" w:date="2020-05-11T20:02:00Z">
                  <w:rPr>
                    <w:i/>
                    <w:highlight w:val="yellow"/>
                  </w:rPr>
                </w:rPrChange>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42EE39B1" w:rsidR="00E1320C" w:rsidRPr="00C233C7" w:rsidRDefault="00E1320C" w:rsidP="009D1796">
            <w:pPr>
              <w:pStyle w:val="CoCHeading1"/>
              <w:numPr>
                <w:ilvl w:val="1"/>
                <w:numId w:val="33"/>
              </w:numPr>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Pr="00C233C7">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5010A4F8" w:rsidR="00E1320C" w:rsidRPr="00C233C7" w:rsidRDefault="001A3037" w:rsidP="001A3037">
            <w:pPr>
              <w:tabs>
                <w:tab w:val="left" w:pos="1080"/>
              </w:tabs>
              <w:suppressAutoHyphens/>
              <w:spacing w:after="200"/>
              <w:jc w:val="both"/>
            </w:pPr>
            <w:r>
              <w:t xml:space="preserve">6.1       </w:t>
            </w:r>
            <w:r w:rsidR="00E1320C" w:rsidRPr="00C233C7">
              <w:t>Contracts with Supplier national of the Purchaser’s Country:</w:t>
            </w:r>
          </w:p>
          <w:p w14:paraId="264D895B" w14:textId="4F2578B1" w:rsidR="00E1320C" w:rsidRPr="00C233C7" w:rsidRDefault="00E1320C" w:rsidP="00730B62">
            <w:pPr>
              <w:spacing w:after="200"/>
              <w:ind w:left="968"/>
              <w:jc w:val="both"/>
            </w:pPr>
            <w:r w:rsidRPr="00C233C7">
              <w:t xml:space="preserve">In the case of a dispute between the Purchaser and a Supplier who is a national of the Purchaser’s Country, the dispute shall be referred to adjudication </w:t>
            </w:r>
            <w:del w:id="223" w:author="Maia Nikoleishvili" w:date="2020-05-11T17:50:00Z">
              <w:r w:rsidRPr="00C233C7" w:rsidDel="00730B62">
                <w:delText xml:space="preserve">or arbitration </w:delText>
              </w:r>
            </w:del>
            <w:r w:rsidRPr="00C233C7">
              <w:t>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2F88A29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2FAF229B" w:rsidR="00E1320C" w:rsidRPr="006B3F05" w:rsidRDefault="00E1320C" w:rsidP="00874AA4">
            <w:pPr>
              <w:spacing w:before="120" w:after="120"/>
              <w:ind w:left="704"/>
              <w:jc w:val="both"/>
            </w:pPr>
            <w:r w:rsidRPr="006B3F05">
              <w:t xml:space="preserve">Details of Shipping and other Documents to be furnished by the Supplier are: </w:t>
            </w:r>
            <w:commentRangeStart w:id="224"/>
            <w:del w:id="225" w:author="Maia Nikoleishvili" w:date="2020-05-11T20:03:00Z">
              <w:r w:rsidRPr="00730B62" w:rsidDel="009D1796">
                <w:rPr>
                  <w:color w:val="FF0000"/>
                  <w:rPrChange w:id="226" w:author="Maia Nikoleishvili" w:date="2020-05-11T17:52:00Z">
                    <w:rPr/>
                  </w:rPrChange>
                </w:rPr>
                <w:delText xml:space="preserve">bill of lading, an airway bill, </w:delText>
              </w:r>
            </w:del>
            <w:r w:rsidRPr="00730B62">
              <w:rPr>
                <w:color w:val="FF0000"/>
                <w:rPrChange w:id="227" w:author="Maia Nikoleishvili" w:date="2020-05-11T17:52:00Z">
                  <w:rPr/>
                </w:rPrChange>
              </w:rPr>
              <w:t xml:space="preserve">insurance certificate, Manufacturer’s or Supplier’s warranty certificate, inspection certificate issued by nominated inspection agency, </w:t>
            </w:r>
            <w:ins w:id="228" w:author="Maia Nikoleishvili" w:date="2020-05-11T20:04:00Z">
              <w:r w:rsidR="009E3DAB">
                <w:rPr>
                  <w:color w:val="FF0000"/>
                </w:rPr>
                <w:t xml:space="preserve">invoice, packing list. </w:t>
              </w:r>
            </w:ins>
            <w:del w:id="229" w:author="Maia Nikoleishvili" w:date="2020-05-11T20:05:00Z">
              <w:r w:rsidRPr="00730B62" w:rsidDel="009E3DAB">
                <w:rPr>
                  <w:color w:val="FF0000"/>
                  <w:rPrChange w:id="230" w:author="Maia Nikoleishvili" w:date="2020-05-11T17:52:00Z">
                    <w:rPr/>
                  </w:rPrChange>
                </w:rPr>
                <w:delText>Supplier’s factory shipping details.</w:delText>
              </w:r>
              <w:commentRangeEnd w:id="224"/>
              <w:r w:rsidR="009D1796" w:rsidDel="009E3DAB">
                <w:rPr>
                  <w:rStyle w:val="CommentReference"/>
                </w:rPr>
                <w:commentReference w:id="224"/>
              </w:r>
            </w:del>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399A4DBE" w:rsidR="00E1320C" w:rsidRPr="00C233C7" w:rsidRDefault="00E1320C" w:rsidP="00874AA4">
            <w:pPr>
              <w:suppressAutoHyphens/>
              <w:spacing w:after="220"/>
              <w:ind w:left="704" w:firstLine="7"/>
              <w:jc w:val="both"/>
              <w:rPr>
                <w:b/>
              </w:rPr>
            </w:pPr>
            <w:commentRangeStart w:id="231"/>
            <w:r w:rsidRPr="00C233C7">
              <w:rPr>
                <w:b/>
                <w:bCs/>
                <w:iCs/>
                <w:spacing w:val="-2"/>
              </w:rPr>
              <w:t xml:space="preserve">The Purchaser </w:t>
            </w:r>
            <w:r w:rsidR="001A3037" w:rsidRPr="001A3037">
              <w:rPr>
                <w:b/>
                <w:bCs/>
                <w:iCs/>
                <w:spacing w:val="-2"/>
                <w:highlight w:val="yellow"/>
              </w:rPr>
              <w:t>shall</w:t>
            </w:r>
            <w:r w:rsidRPr="00C233C7">
              <w:rPr>
                <w:b/>
                <w:bCs/>
                <w:iCs/>
                <w:spacing w:val="-2"/>
              </w:rPr>
              <w:t xml:space="preserve"> </w:t>
            </w:r>
            <w:commentRangeEnd w:id="231"/>
            <w:r w:rsidR="00730B62">
              <w:rPr>
                <w:rStyle w:val="CommentReference"/>
              </w:rPr>
              <w:commentReference w:id="231"/>
            </w:r>
            <w:r w:rsidRPr="00C233C7">
              <w:rPr>
                <w:b/>
                <w:bCs/>
                <w:iCs/>
                <w:spacing w:val="-2"/>
              </w:rPr>
              <w:t>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7125D90"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894041" w:rsidRPr="00894041">
              <w:rPr>
                <w:highlight w:val="yellow"/>
              </w:rPr>
              <w:t>USD</w:t>
            </w:r>
            <w:r w:rsidRPr="00C233C7">
              <w:t xml:space="preserve"> </w:t>
            </w:r>
            <w:r w:rsidRPr="00C233C7">
              <w:rPr>
                <w:i/>
              </w:rPr>
              <w:t>[currency of the Contract Price]</w:t>
            </w:r>
            <w:r w:rsidRPr="00C233C7">
              <w:t xml:space="preserve"> in the following manner:</w:t>
            </w:r>
          </w:p>
          <w:p w14:paraId="2D459250" w14:textId="0F59340D" w:rsidR="00E1320C" w:rsidRPr="00C233C7" w:rsidDel="00730B62" w:rsidRDefault="00E1320C" w:rsidP="00E1320C">
            <w:pPr>
              <w:pStyle w:val="ListParagraph"/>
              <w:numPr>
                <w:ilvl w:val="3"/>
                <w:numId w:val="5"/>
              </w:numPr>
              <w:tabs>
                <w:tab w:val="clear" w:pos="1901"/>
              </w:tabs>
              <w:suppressAutoHyphens/>
              <w:spacing w:after="120"/>
              <w:ind w:left="1154" w:hanging="517"/>
              <w:contextualSpacing w:val="0"/>
              <w:jc w:val="both"/>
              <w:rPr>
                <w:del w:id="232" w:author="Maia Nikoleishvili" w:date="2020-05-11T17:57:00Z"/>
                <w:b/>
              </w:rPr>
            </w:pPr>
            <w:del w:id="233" w:author="Maia Nikoleishvili" w:date="2020-05-11T17:57:00Z">
              <w:r w:rsidRPr="00C233C7" w:rsidDel="00730B62">
                <w:rPr>
                  <w:b/>
                </w:rPr>
                <w:delText xml:space="preserve">Advance Payment: </w:delText>
              </w:r>
            </w:del>
          </w:p>
          <w:p w14:paraId="75DC3832" w14:textId="71098FC3" w:rsidR="00E1320C" w:rsidRPr="00C233C7" w:rsidDel="00730B62" w:rsidRDefault="00E1320C" w:rsidP="00E1320C">
            <w:pPr>
              <w:pStyle w:val="ListParagraph"/>
              <w:numPr>
                <w:ilvl w:val="0"/>
                <w:numId w:val="27"/>
              </w:numPr>
              <w:suppressAutoHyphens/>
              <w:spacing w:after="120"/>
              <w:ind w:left="1328"/>
              <w:contextualSpacing w:val="0"/>
              <w:jc w:val="both"/>
              <w:rPr>
                <w:del w:id="234" w:author="Maia Nikoleishvili" w:date="2020-05-11T17:57:00Z"/>
              </w:rPr>
            </w:pPr>
            <w:del w:id="235" w:author="Maia Nikoleishvili" w:date="2020-05-11T17:57:00Z">
              <w:r w:rsidRPr="00C233C7" w:rsidDel="00730B62">
                <w:delText xml:space="preserve">Thirty (30) percent of the Contract Price shall be paid within </w:delText>
              </w:r>
              <w:r w:rsidR="00293055" w:rsidDel="00730B62">
                <w:delText>ten</w:delText>
              </w:r>
              <w:r w:rsidRPr="00C233C7" w:rsidDel="00730B62">
                <w:delText xml:space="preserve"> (</w:delText>
              </w:r>
              <w:r w:rsidR="00293055" w:rsidDel="00730B62">
                <w:delText>10</w:delText>
              </w:r>
              <w:r w:rsidRPr="00C233C7" w:rsidDel="00730B62">
                <w:delText xml:space="preserve">) days of signing of the Contract and upon </w:delText>
              </w:r>
              <w:r w:rsidRPr="00C233C7" w:rsidDel="00730B62">
                <w:lastRenderedPageBreak/>
                <w:delText xml:space="preserve">submission of claim and a bank </w:delText>
              </w:r>
              <w:r w:rsidR="00060C08" w:rsidDel="00730B62">
                <w:delText xml:space="preserve">demand </w:delText>
              </w:r>
              <w:r w:rsidRPr="00C233C7" w:rsidDel="00730B62">
                <w:delText xml:space="preserve">guarantee, in the form provided in the request for invitation for direct contracting or another form acceptable to the Purchaser, for equivalent amount valid until the Goods are delivered and in the form </w:delText>
              </w:r>
              <w:r w:rsidR="00060C08" w:rsidDel="00730B62">
                <w:delText xml:space="preserve">of Advance Payment Security </w:delText>
              </w:r>
              <w:r w:rsidRPr="00C233C7" w:rsidDel="00730B62">
                <w:delText>provided in the request for invitation for direct contracting or another form acceptable to the Purchaser.</w:delText>
              </w:r>
            </w:del>
          </w:p>
          <w:p w14:paraId="1C64CB94" w14:textId="766A4617" w:rsidR="00E1320C" w:rsidRPr="00C233C7" w:rsidDel="00730B62" w:rsidRDefault="00E1320C" w:rsidP="00E1320C">
            <w:pPr>
              <w:pStyle w:val="ListParagraph"/>
              <w:numPr>
                <w:ilvl w:val="3"/>
                <w:numId w:val="5"/>
              </w:numPr>
              <w:tabs>
                <w:tab w:val="clear" w:pos="1901"/>
              </w:tabs>
              <w:suppressAutoHyphens/>
              <w:spacing w:after="120"/>
              <w:ind w:left="1154" w:hanging="517"/>
              <w:contextualSpacing w:val="0"/>
              <w:jc w:val="both"/>
              <w:rPr>
                <w:del w:id="236" w:author="Maia Nikoleishvili" w:date="2020-05-11T17:57:00Z"/>
              </w:rPr>
            </w:pPr>
            <w:del w:id="237" w:author="Maia Nikoleishvili" w:date="2020-05-11T17:57:00Z">
              <w:r w:rsidRPr="00C233C7" w:rsidDel="00730B62">
                <w:br w:type="page"/>
              </w:r>
              <w:r w:rsidRPr="00C233C7" w:rsidDel="00730B62">
                <w:rPr>
                  <w:b/>
                </w:rPr>
                <w:delText xml:space="preserve">On Shipment: </w:delText>
              </w:r>
              <w:r w:rsidR="00825287" w:rsidDel="00730B62">
                <w:delText>Forty</w:delText>
              </w:r>
              <w:r w:rsidRPr="00C233C7" w:rsidDel="00730B62">
                <w:delText xml:space="preserve"> (</w:delText>
              </w:r>
              <w:r w:rsidR="00825287" w:rsidDel="00730B62">
                <w:delText>40</w:delText>
              </w:r>
              <w:r w:rsidRPr="00C233C7" w:rsidDel="00730B62">
                <w:delText>) percent of the Contract Price of the Goods shipped shall be paid, within 15 days after submission of documents specified in CC 7.</w:delText>
              </w:r>
            </w:del>
          </w:p>
          <w:p w14:paraId="61E2B884" w14:textId="2F4A804F" w:rsidR="00E1320C"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del w:id="238" w:author="Maia Nikoleishvili" w:date="2020-05-11T17:56:00Z">
              <w:r w:rsidR="00825287" w:rsidDel="00730B62">
                <w:delText>Thirty</w:delText>
              </w:r>
              <w:r w:rsidRPr="00C233C7" w:rsidDel="00730B62">
                <w:delText xml:space="preserve"> </w:delText>
              </w:r>
            </w:del>
            <w:ins w:id="239" w:author="Maia Nikoleishvili" w:date="2020-05-11T17:56:00Z">
              <w:r w:rsidR="00730B62">
                <w:t>Hundred (100)</w:t>
              </w:r>
              <w:r w:rsidR="00730B62" w:rsidRPr="00C233C7">
                <w:t xml:space="preserve"> </w:t>
              </w:r>
            </w:ins>
            <w:del w:id="240" w:author="Maia Nikoleishvili" w:date="2020-05-11T17:56:00Z">
              <w:r w:rsidRPr="00C233C7" w:rsidDel="00730B62">
                <w:delText>(</w:delText>
              </w:r>
              <w:r w:rsidR="00825287" w:rsidDel="00730B62">
                <w:delText>30</w:delText>
              </w:r>
              <w:r w:rsidRPr="00C233C7" w:rsidDel="00730B62">
                <w:delText>)</w:delText>
              </w:r>
            </w:del>
            <w:r w:rsidRPr="00C233C7">
              <w:t xml:space="preserve"> percent of the Contract Price of Goods received shall be paid within fifteen (15) days of receipt of the Goods upon submission of claim supported by the acceptance certificate issued by the Purchaser.</w:t>
            </w:r>
          </w:p>
          <w:p w14:paraId="51CD924B" w14:textId="46BC12E6" w:rsidR="00E1320C" w:rsidRPr="00C233C7" w:rsidRDefault="00E1320C" w:rsidP="00874AA4">
            <w:pPr>
              <w:suppressAutoHyphens/>
              <w:spacing w:after="120"/>
              <w:ind w:left="1154"/>
              <w:jc w:val="both"/>
            </w:pPr>
            <w:r w:rsidRPr="00C233C7">
              <w:t xml:space="preserve">Payment of local currency portion shall be made in </w:t>
            </w:r>
            <w:r w:rsidR="00293055">
              <w:rPr>
                <w:u w:val="single"/>
              </w:rPr>
              <w:t>Georgian Lari</w:t>
            </w:r>
            <w:r w:rsidRPr="00C233C7">
              <w:t xml:space="preserve"> within fifteen (15) days of presentation of claim supported by a certificate from the Purchaser declaring that the Goods have been delivered and that all other contracted services have been performed.</w:t>
            </w:r>
          </w:p>
          <w:p w14:paraId="35D51A70" w14:textId="382DEE34" w:rsidR="00E1320C" w:rsidRPr="00C233C7" w:rsidRDefault="00E1320C" w:rsidP="00293055">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9E3DAB" w:rsidRDefault="00E1320C" w:rsidP="006F0749">
            <w:pPr>
              <w:pStyle w:val="COCgcc"/>
              <w:numPr>
                <w:ilvl w:val="0"/>
                <w:numId w:val="33"/>
              </w:numPr>
              <w:ind w:left="331"/>
            </w:pPr>
            <w:r w:rsidRPr="009E3DAB">
              <w:t>Performance Security</w:t>
            </w:r>
          </w:p>
          <w:p w14:paraId="72785579" w14:textId="77777777" w:rsidR="00E1320C" w:rsidRPr="009E3DAB" w:rsidRDefault="00E1320C" w:rsidP="00874AA4">
            <w:pPr>
              <w:rPr>
                <w:b/>
              </w:rPr>
            </w:pPr>
          </w:p>
        </w:tc>
        <w:tc>
          <w:tcPr>
            <w:tcW w:w="7020" w:type="dxa"/>
            <w:vAlign w:val="center"/>
          </w:tcPr>
          <w:p w14:paraId="05D2BE93" w14:textId="00CACC8A" w:rsidR="00E1320C" w:rsidRPr="009E3DAB" w:rsidRDefault="00825287" w:rsidP="00825287">
            <w:pPr>
              <w:pStyle w:val="CoCHeading1"/>
              <w:numPr>
                <w:ilvl w:val="1"/>
                <w:numId w:val="33"/>
              </w:numPr>
              <w:spacing w:after="200"/>
              <w:ind w:left="704" w:hanging="720"/>
              <w:jc w:val="both"/>
            </w:pPr>
            <w:r w:rsidRPr="009E3DAB">
              <w:t>N/A</w:t>
            </w:r>
            <w:r w:rsidR="00E1320C" w:rsidRPr="009E3DAB" w:rsidDel="0099156F">
              <w:t xml:space="preserve"> </w:t>
            </w:r>
            <w:r w:rsidR="00E1320C" w:rsidRPr="009E3DAB" w:rsidDel="004177CF">
              <w:rPr>
                <w:i w:val="0"/>
                <w:iCs/>
              </w:rPr>
              <w:t xml:space="preserve"> </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lastRenderedPageBreak/>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825287" w:rsidRDefault="00E1320C" w:rsidP="006F0749">
            <w:pPr>
              <w:pStyle w:val="CoCHeading1"/>
              <w:numPr>
                <w:ilvl w:val="1"/>
                <w:numId w:val="33"/>
              </w:numPr>
              <w:ind w:left="691" w:hanging="720"/>
              <w:jc w:val="both"/>
              <w:rPr>
                <w:i w:val="0"/>
              </w:rPr>
            </w:pPr>
            <w:r w:rsidRPr="00825287">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44659933" w:rsidR="00E1320C" w:rsidRPr="00825287" w:rsidRDefault="00E1320C" w:rsidP="006F0749">
            <w:pPr>
              <w:pStyle w:val="CoCHeading1"/>
              <w:numPr>
                <w:ilvl w:val="1"/>
                <w:numId w:val="33"/>
              </w:numPr>
              <w:ind w:left="691" w:hanging="720"/>
              <w:jc w:val="both"/>
              <w:rPr>
                <w:i w:val="0"/>
              </w:rPr>
            </w:pPr>
            <w:r w:rsidRPr="00825287">
              <w:rPr>
                <w:i w:val="0"/>
              </w:rPr>
              <w:t>The packing, marking and documentation within and outside the packages shall be:</w:t>
            </w:r>
            <w:r w:rsidRPr="00825287">
              <w:rPr>
                <w:b/>
              </w:rPr>
              <w:t xml:space="preserve"> refer to the Technical Specifications</w:t>
            </w:r>
            <w:r w:rsidRPr="00825287">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0D698FB" w:rsidR="00293055" w:rsidRPr="00251132" w:rsidRDefault="00E1320C" w:rsidP="00293055">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24C319BD"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16E4B2B3" w:rsidR="00E1320C" w:rsidRPr="00237FCA" w:rsidRDefault="00E1320C" w:rsidP="006F0749">
            <w:pPr>
              <w:pStyle w:val="CoCHeading1"/>
              <w:numPr>
                <w:ilvl w:val="1"/>
                <w:numId w:val="33"/>
              </w:numPr>
              <w:ind w:left="691" w:hanging="720"/>
              <w:jc w:val="both"/>
              <w:rPr>
                <w:i w:val="0"/>
              </w:rPr>
            </w:pPr>
          </w:p>
          <w:p w14:paraId="04403A6E" w14:textId="77777777" w:rsidR="007A2EC2" w:rsidRDefault="00E1320C" w:rsidP="00293055">
            <w:pPr>
              <w:spacing w:before="120" w:after="120"/>
              <w:ind w:left="704"/>
              <w:jc w:val="both"/>
              <w:rPr>
                <w:i/>
              </w:rPr>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w:t>
            </w:r>
          </w:p>
          <w:p w14:paraId="14DE8B11" w14:textId="32330C86" w:rsidR="00E1320C" w:rsidRPr="00C233C7" w:rsidRDefault="00E1320C" w:rsidP="00293055">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01AB268D" w:rsidR="00E1320C" w:rsidRPr="00C233C7" w:rsidRDefault="00E1320C" w:rsidP="00683E53">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7A2EC2">
              <w:rPr>
                <w:i w:val="0"/>
                <w:highlight w:val="yellow"/>
              </w:rPr>
              <w:t>:</w:t>
            </w:r>
            <w:ins w:id="241" w:author="Maia Nikoleishvili" w:date="2020-05-11T20:16:00Z">
              <w:r w:rsidR="00683E53">
                <w:rPr>
                  <w:i w:val="0"/>
                  <w:highlight w:val="yellow"/>
                </w:rPr>
                <w:t xml:space="preserve"> 118 Tsereteli ave., Tbilisi 0119 Georgia</w:t>
              </w:r>
            </w:ins>
            <w:r w:rsidRPr="007A2EC2">
              <w:rPr>
                <w:highlight w:val="yellow"/>
              </w:rPr>
              <w:t xml:space="preserve"> </w:t>
            </w:r>
            <w:del w:id="242" w:author="Maia Nikoleishvili" w:date="2020-05-11T20:16:00Z">
              <w:r w:rsidRPr="007A2EC2" w:rsidDel="00683E53">
                <w:rPr>
                  <w:highlight w:val="yellow"/>
                </w:rPr>
                <w:delText>[insert name(s) of location(s);</w:delText>
              </w:r>
            </w:del>
            <w:r w:rsidRPr="007A2EC2">
              <w:rPr>
                <w:highlight w:val="yellow"/>
              </w:rPr>
              <w:t xml:space="preserve"> </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A2D13AE" w14:textId="152B632C" w:rsidR="00E1320C" w:rsidRPr="007A2EC2" w:rsidRDefault="00E1320C" w:rsidP="006F0749">
            <w:pPr>
              <w:pStyle w:val="CoCHeading1"/>
              <w:numPr>
                <w:ilvl w:val="1"/>
                <w:numId w:val="33"/>
              </w:numPr>
              <w:ind w:left="691" w:hanging="720"/>
              <w:jc w:val="both"/>
              <w:rPr>
                <w:highlight w:val="yellow"/>
              </w:rPr>
            </w:pPr>
            <w:r w:rsidRPr="00237FCA">
              <w:rPr>
                <w:i w:val="0"/>
              </w:rPr>
              <w:t>The Delivery Date of the Goods shall be:</w:t>
            </w:r>
            <w:ins w:id="243" w:author="Maia Nikoleishvili" w:date="2020-05-11T17:57:00Z">
              <w:r w:rsidR="00730B62">
                <w:rPr>
                  <w:i w:val="0"/>
                </w:rPr>
                <w:t xml:space="preserve"> within 30 days after contract signature.</w:t>
              </w:r>
            </w:ins>
            <w:r w:rsidRPr="00237FCA">
              <w:rPr>
                <w:i w:val="0"/>
              </w:rPr>
              <w:t xml:space="preserve"> </w:t>
            </w:r>
            <w:del w:id="244" w:author="Maia Nikoleishvili" w:date="2020-05-11T17:57:00Z">
              <w:r w:rsidRPr="007A2EC2" w:rsidDel="00730B62">
                <w:rPr>
                  <w:i w:val="0"/>
                  <w:highlight w:val="yellow"/>
                </w:rPr>
                <w:delText>_______</w:delText>
              </w:r>
              <w:r w:rsidRPr="007A2EC2" w:rsidDel="00730B62">
                <w:rPr>
                  <w:highlight w:val="yellow"/>
                </w:rPr>
                <w:delText xml:space="preserve"> [Insert the Delivery Date]. </w:delText>
              </w:r>
            </w:del>
          </w:p>
          <w:p w14:paraId="6E58DD0A" w14:textId="1D71C88E" w:rsidR="00E1320C" w:rsidRPr="00C233C7" w:rsidRDefault="00E1320C" w:rsidP="006F0749">
            <w:pPr>
              <w:pStyle w:val="CoCHeading1"/>
              <w:numPr>
                <w:ilvl w:val="1"/>
                <w:numId w:val="33"/>
              </w:numPr>
              <w:ind w:left="691" w:hanging="720"/>
              <w:jc w:val="both"/>
            </w:pPr>
            <w:r w:rsidRPr="00237FCA">
              <w:rPr>
                <w:i w:val="0"/>
              </w:rPr>
              <w:t xml:space="preserve">The Completion Date of Related Services shall be: </w:t>
            </w:r>
            <w:r w:rsidR="00825287">
              <w:rPr>
                <w:i w:val="0"/>
              </w:rPr>
              <w:t>N/A</w:t>
            </w:r>
            <w:r w:rsidR="007A2EC2">
              <w:rPr>
                <w:i w:val="0"/>
              </w:rPr>
              <w:t xml:space="preserve"> </w:t>
            </w:r>
            <w:r w:rsidRPr="00237FCA">
              <w:rPr>
                <w:i w:val="0"/>
              </w:rPr>
              <w:t xml:space="preserve"> </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6A05429C"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r w:rsidRPr="007A2EC2">
              <w:rPr>
                <w:i w:val="0"/>
                <w:highlight w:val="yellow"/>
              </w:rPr>
              <w:t>[</w:t>
            </w:r>
            <w:r w:rsidR="007A2EC2" w:rsidRPr="007A2EC2">
              <w:rPr>
                <w:highlight w:val="yellow"/>
              </w:rPr>
              <w:t>2</w:t>
            </w:r>
            <w:r w:rsidRPr="007A2EC2">
              <w:rPr>
                <w:highlight w:val="yellow"/>
              </w:rPr>
              <w:t xml:space="preserve"> %</w:t>
            </w:r>
            <w:r w:rsidRPr="007A2EC2">
              <w:rPr>
                <w:i w:val="0"/>
                <w:highlight w:val="yellow"/>
              </w:rPr>
              <w:t>]</w:t>
            </w:r>
            <w:r w:rsidRPr="00237FCA">
              <w:rPr>
                <w:i w:val="0"/>
              </w:rPr>
              <w:t xml:space="preserve"> of the price of the delayed Goods or unperformed Services for each week or part thereof of delay until actual delivery or performance.</w:t>
            </w:r>
          </w:p>
          <w:p w14:paraId="2C3C7060" w14:textId="5FA3E765" w:rsidR="00E1320C" w:rsidRPr="00C233C7" w:rsidRDefault="00E1320C" w:rsidP="00874AA4">
            <w:pPr>
              <w:spacing w:before="120" w:after="120"/>
              <w:ind w:left="704"/>
              <w:jc w:val="both"/>
            </w:pPr>
            <w:r w:rsidRPr="00C233C7">
              <w:t xml:space="preserve">The maximum amount of liquidated damages shall be </w:t>
            </w:r>
            <w:r w:rsidRPr="00C233C7">
              <w:rPr>
                <w:i/>
                <w:iCs/>
              </w:rPr>
              <w:t>[</w:t>
            </w:r>
            <w:r w:rsidR="007A2EC2" w:rsidRPr="007A2EC2">
              <w:rPr>
                <w:i/>
                <w:iCs/>
                <w:highlight w:val="yellow"/>
              </w:rPr>
              <w:t>20</w:t>
            </w:r>
            <w:r w:rsidRPr="007A2EC2">
              <w:rPr>
                <w:i/>
                <w:iCs/>
                <w:highlight w:val="yellow"/>
              </w:rPr>
              <w:t>%</w:t>
            </w:r>
            <w:r w:rsidRPr="00C233C7">
              <w:rPr>
                <w:i/>
                <w:iCs/>
              </w:rPr>
              <w:t xml:space="preserve">] </w:t>
            </w:r>
            <w:r w:rsidRPr="00C233C7">
              <w:rPr>
                <w:iCs/>
              </w:rPr>
              <w:t>of the Contract Price</w:t>
            </w:r>
            <w:r w:rsidRPr="00C233C7">
              <w:t>. Once the maximum is reached, the Purchaser may terminate the Contract pursuant to CC 26.</w:t>
            </w:r>
          </w:p>
          <w:p w14:paraId="64870EC9" w14:textId="0EBB34E6" w:rsidR="00E1320C" w:rsidRPr="00C233C7" w:rsidRDefault="00E1320C" w:rsidP="00874AA4">
            <w:pPr>
              <w:spacing w:before="120" w:after="120"/>
              <w:ind w:left="704"/>
              <w:jc w:val="both"/>
            </w:pP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lastRenderedPageBreak/>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5E2EF4CC"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F342E" w:rsidRPr="00825287">
              <w:rPr>
                <w:highlight w:val="yellow"/>
              </w:rPr>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Pr="00683E53">
              <w:rPr>
                <w:i w:val="0"/>
                <w:highlight w:val="green"/>
              </w:rPr>
              <w:t xml:space="preserve">insert </w:t>
            </w:r>
            <w:commentRangeStart w:id="245"/>
            <w:r w:rsidRPr="00683E53">
              <w:rPr>
                <w:i w:val="0"/>
                <w:highlight w:val="green"/>
              </w:rPr>
              <w:t>number</w:t>
            </w:r>
            <w:commentRangeEnd w:id="245"/>
            <w:r w:rsidR="00683E53">
              <w:rPr>
                <w:rStyle w:val="CommentReference"/>
                <w:bCs w:val="0"/>
                <w:i w:val="0"/>
              </w:rPr>
              <w:commentReference w:id="245"/>
            </w:r>
            <w:r w:rsidRPr="00237FCA">
              <w:rPr>
                <w:i w:val="0"/>
              </w:rPr>
              <w:t>] months after the date of shipment from the port or place of loading in the country of origin, whichever period concludes earlier.</w:t>
            </w:r>
          </w:p>
          <w:p w14:paraId="4A56B3DF" w14:textId="050F4FCB"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F342E">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1FC61ECD" w:rsidR="00E1320C" w:rsidRPr="00C233C7" w:rsidRDefault="00E1320C" w:rsidP="009E3DAB">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7A2EC2">
              <w:rPr>
                <w:i w:val="0"/>
                <w:highlight w:val="yellow"/>
              </w:rPr>
              <w:t>:</w:t>
            </w:r>
            <w:ins w:id="246" w:author="Maia Nikoleishvili" w:date="2020-05-11T20:10:00Z">
              <w:r w:rsidR="00683E53">
                <w:rPr>
                  <w:i w:val="0"/>
                  <w:highlight w:val="yellow"/>
                </w:rPr>
                <w:t>11</w:t>
              </w:r>
            </w:ins>
            <w:ins w:id="247" w:author="Maia Nikoleishvili" w:date="2020-05-11T20:17:00Z">
              <w:r w:rsidR="00683E53">
                <w:rPr>
                  <w:i w:val="0"/>
                  <w:highlight w:val="yellow"/>
                </w:rPr>
                <w:t>8</w:t>
              </w:r>
            </w:ins>
            <w:ins w:id="248" w:author="Maia Nikoleishvili" w:date="2020-05-11T20:10:00Z">
              <w:r w:rsidR="009E3DAB">
                <w:rPr>
                  <w:i w:val="0"/>
                  <w:highlight w:val="yellow"/>
                </w:rPr>
                <w:t xml:space="preserve"> Ak. Tsereteli ave Tbilisi 0119 Georgia</w:t>
              </w:r>
            </w:ins>
            <w:r w:rsidRPr="007A2EC2">
              <w:rPr>
                <w:highlight w:val="yellow"/>
              </w:rPr>
              <w:t xml:space="preserve"> </w:t>
            </w:r>
            <w:del w:id="249" w:author="Maia Nikoleishvili" w:date="2020-05-11T20:10:00Z">
              <w:r w:rsidRPr="007A2EC2" w:rsidDel="009E3DAB">
                <w:rPr>
                  <w:highlight w:val="yellow"/>
                </w:rPr>
                <w:delText>[specify where appropriate]</w:delText>
              </w:r>
            </w:del>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 xml:space="preserve">The Purchaser requires the Supplier to disclose any commissions or fees that may have been paid or are to be paid to agents or any other party with respect to the direct contracting process or execution of the Contract. The information disclosed </w:t>
            </w:r>
            <w:r w:rsidRPr="00237FCA">
              <w:rPr>
                <w:i w:val="0"/>
              </w:rPr>
              <w:lastRenderedPageBreak/>
              <w:t>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lastRenderedPageBreak/>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lastRenderedPageBreak/>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 xml:space="preserve">The Purchaser, by notice sent to the Supplier, may terminate the Contract, in whole or in part, at any time for its convenience. The notice of termination shall specify that termination is for the Purchaser’s convenience, the extent to which performance of the Supplier under the </w:t>
            </w:r>
            <w:r w:rsidRPr="00C233C7">
              <w:lastRenderedPageBreak/>
              <w:t>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198"/>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6DF55BC5" w:rsidR="0004651B" w:rsidRPr="0004651B" w:rsidDel="009101DD" w:rsidRDefault="0004651B" w:rsidP="00B84B28">
      <w:pPr>
        <w:pStyle w:val="BidForm2"/>
        <w:rPr>
          <w:del w:id="250" w:author="Maia Nikoleishvili" w:date="2020-05-11T18:10:00Z"/>
        </w:rPr>
      </w:pPr>
      <w:bookmarkStart w:id="251" w:name="_Toc73333194"/>
      <w:bookmarkStart w:id="252" w:name="_Toc436904427"/>
      <w:bookmarkStart w:id="253" w:name="_Toc475548395"/>
      <w:bookmarkStart w:id="254" w:name="_Toc503364219"/>
      <w:bookmarkStart w:id="255" w:name="_Toc428352208"/>
      <w:bookmarkStart w:id="256" w:name="_Toc438907199"/>
      <w:bookmarkStart w:id="257" w:name="_Toc438907299"/>
      <w:bookmarkStart w:id="258" w:name="_Toc471555886"/>
      <w:del w:id="259" w:author="Maia Nikoleishvili" w:date="2020-05-11T18:10:00Z">
        <w:r w:rsidRPr="0004651B" w:rsidDel="009101DD">
          <w:lastRenderedPageBreak/>
          <w:delText>Advance Payment</w:delText>
        </w:r>
        <w:bookmarkEnd w:id="251"/>
        <w:r w:rsidRPr="0004651B" w:rsidDel="009101DD">
          <w:delText xml:space="preserve"> Security</w:delText>
        </w:r>
        <w:bookmarkEnd w:id="252"/>
        <w:bookmarkEnd w:id="253"/>
        <w:bookmarkEnd w:id="254"/>
        <w:r w:rsidRPr="0004651B" w:rsidDel="009101DD">
          <w:delText xml:space="preserve"> </w:delText>
        </w:r>
        <w:bookmarkEnd w:id="255"/>
        <w:bookmarkEnd w:id="256"/>
        <w:bookmarkEnd w:id="257"/>
        <w:bookmarkEnd w:id="258"/>
      </w:del>
    </w:p>
    <w:p w14:paraId="5732CF7A" w14:textId="78CE827C" w:rsidR="0004651B" w:rsidRPr="0004651B" w:rsidDel="009101DD" w:rsidRDefault="0004651B" w:rsidP="0004651B">
      <w:pPr>
        <w:spacing w:after="0" w:line="240" w:lineRule="auto"/>
        <w:jc w:val="center"/>
        <w:rPr>
          <w:del w:id="260" w:author="Maia Nikoleishvili" w:date="2020-05-11T18:10:00Z"/>
          <w:rFonts w:ascii="Times New Roman" w:eastAsia="Times New Roman" w:hAnsi="Times New Roman" w:cs="Times New Roman"/>
          <w:b/>
          <w:sz w:val="36"/>
          <w:szCs w:val="36"/>
        </w:rPr>
      </w:pPr>
      <w:del w:id="261" w:author="Maia Nikoleishvili" w:date="2020-05-11T18:10:00Z">
        <w:r w:rsidRPr="0004651B" w:rsidDel="009101DD">
          <w:rPr>
            <w:rFonts w:ascii="Times New Roman" w:eastAsia="Times New Roman" w:hAnsi="Times New Roman" w:cs="Times New Roman"/>
            <w:b/>
            <w:sz w:val="36"/>
            <w:szCs w:val="36"/>
          </w:rPr>
          <w:delText>Demand Guarantee</w:delText>
        </w:r>
      </w:del>
    </w:p>
    <w:p w14:paraId="534E4E57" w14:textId="2570BADF" w:rsidR="0004651B" w:rsidRPr="0004651B" w:rsidDel="009101DD" w:rsidRDefault="0004651B" w:rsidP="0004651B">
      <w:pPr>
        <w:spacing w:before="100" w:beforeAutospacing="1" w:after="100" w:afterAutospacing="1" w:line="240" w:lineRule="auto"/>
        <w:rPr>
          <w:del w:id="262" w:author="Maia Nikoleishvili" w:date="2020-05-11T18:10:00Z"/>
          <w:rFonts w:ascii="Times New Roman" w:eastAsia="Arial Unicode MS" w:hAnsi="Times New Roman" w:cs="Arial Unicode MS"/>
          <w:i/>
          <w:sz w:val="24"/>
          <w:szCs w:val="24"/>
        </w:rPr>
      </w:pPr>
      <w:del w:id="263" w:author="Maia Nikoleishvili" w:date="2020-05-11T18:10:00Z">
        <w:r w:rsidRPr="0004651B" w:rsidDel="009101DD">
          <w:rPr>
            <w:rFonts w:ascii="Times New Roman" w:eastAsia="Arial Unicode MS" w:hAnsi="Times New Roman" w:cs="Arial Unicode MS"/>
            <w:i/>
            <w:sz w:val="24"/>
            <w:szCs w:val="24"/>
          </w:rPr>
          <w:delText xml:space="preserve">[Guarantor letterhead or SWIFT identifier code] </w:delText>
        </w:r>
      </w:del>
    </w:p>
    <w:p w14:paraId="7E204355" w14:textId="723C7ABC" w:rsidR="0004651B" w:rsidRPr="0004651B" w:rsidDel="009101DD" w:rsidRDefault="0004651B" w:rsidP="0004651B">
      <w:pPr>
        <w:spacing w:after="120" w:line="240" w:lineRule="auto"/>
        <w:rPr>
          <w:del w:id="264" w:author="Maia Nikoleishvili" w:date="2020-05-11T18:10:00Z"/>
          <w:rFonts w:ascii="Times New Roman" w:eastAsia="Arial Unicode MS" w:hAnsi="Times New Roman" w:cs="Arial Unicode MS"/>
          <w:i/>
          <w:sz w:val="24"/>
          <w:szCs w:val="24"/>
        </w:rPr>
      </w:pPr>
      <w:del w:id="265" w:author="Maia Nikoleishvili" w:date="2020-05-11T18:10:00Z">
        <w:r w:rsidRPr="0004651B" w:rsidDel="009101DD">
          <w:rPr>
            <w:rFonts w:ascii="Times New Roman" w:eastAsia="Arial Unicode MS" w:hAnsi="Times New Roman" w:cs="Arial Unicode MS"/>
            <w:b/>
            <w:sz w:val="24"/>
            <w:szCs w:val="24"/>
          </w:rPr>
          <w:delText>Beneficiary:</w:delText>
        </w:r>
        <w:r w:rsidRPr="0004651B" w:rsidDel="009101DD">
          <w:rPr>
            <w:rFonts w:ascii="Times New Roman" w:eastAsia="Arial Unicode MS" w:hAnsi="Times New Roman" w:cs="Arial Unicode MS"/>
            <w:sz w:val="24"/>
            <w:szCs w:val="24"/>
          </w:rPr>
          <w:delText xml:space="preserve"> </w:delText>
        </w:r>
        <w:r w:rsidRPr="0004651B" w:rsidDel="009101DD">
          <w:rPr>
            <w:rFonts w:ascii="Times New Roman" w:eastAsia="Arial Unicode MS" w:hAnsi="Times New Roman" w:cs="Arial Unicode MS"/>
            <w:i/>
            <w:sz w:val="24"/>
            <w:szCs w:val="24"/>
          </w:rPr>
          <w:delText>[Insert name and Address of Purchaser]</w:delText>
        </w:r>
        <w:r w:rsidRPr="0004651B" w:rsidDel="009101DD">
          <w:rPr>
            <w:rFonts w:ascii="Times New Roman" w:eastAsia="Arial Unicode MS" w:hAnsi="Times New Roman" w:cs="Arial Unicode MS"/>
            <w:i/>
            <w:sz w:val="24"/>
            <w:szCs w:val="24"/>
          </w:rPr>
          <w:tab/>
        </w:r>
        <w:r w:rsidRPr="0004651B" w:rsidDel="009101DD">
          <w:rPr>
            <w:rFonts w:ascii="Times New Roman" w:eastAsia="Arial Unicode MS" w:hAnsi="Times New Roman" w:cs="Arial Unicode MS"/>
            <w:i/>
            <w:sz w:val="24"/>
            <w:szCs w:val="24"/>
          </w:rPr>
          <w:tab/>
        </w:r>
      </w:del>
    </w:p>
    <w:p w14:paraId="36C40B04" w14:textId="3173BE8A" w:rsidR="0004651B" w:rsidRPr="0004651B" w:rsidDel="009101DD" w:rsidRDefault="0004651B" w:rsidP="0004651B">
      <w:pPr>
        <w:spacing w:after="120" w:line="240" w:lineRule="auto"/>
        <w:rPr>
          <w:del w:id="266" w:author="Maia Nikoleishvili" w:date="2020-05-11T18:10:00Z"/>
          <w:rFonts w:ascii="Times New Roman" w:eastAsia="Arial Unicode MS" w:hAnsi="Times New Roman" w:cs="Arial Unicode MS"/>
          <w:sz w:val="24"/>
          <w:szCs w:val="24"/>
        </w:rPr>
      </w:pPr>
      <w:del w:id="267" w:author="Maia Nikoleishvili" w:date="2020-05-11T18:10:00Z">
        <w:r w:rsidRPr="0004651B" w:rsidDel="009101DD">
          <w:rPr>
            <w:rFonts w:ascii="Times New Roman" w:eastAsia="Arial Unicode MS" w:hAnsi="Times New Roman" w:cs="Arial Unicode MS"/>
            <w:b/>
            <w:sz w:val="24"/>
            <w:szCs w:val="24"/>
          </w:rPr>
          <w:delText xml:space="preserve">Date: </w:delText>
        </w:r>
        <w:r w:rsidRPr="0004651B" w:rsidDel="009101DD">
          <w:rPr>
            <w:rFonts w:ascii="Times New Roman" w:eastAsia="Arial Unicode MS" w:hAnsi="Times New Roman" w:cs="Arial Unicode MS"/>
            <w:i/>
            <w:sz w:val="24"/>
            <w:szCs w:val="24"/>
          </w:rPr>
          <w:delText>[Insert date of issue]</w:delText>
        </w:r>
      </w:del>
    </w:p>
    <w:p w14:paraId="19E76B1A" w14:textId="4573C708" w:rsidR="0004651B" w:rsidRPr="0004651B" w:rsidDel="009101DD" w:rsidRDefault="0004651B" w:rsidP="0004651B">
      <w:pPr>
        <w:spacing w:after="120" w:line="240" w:lineRule="auto"/>
        <w:rPr>
          <w:del w:id="268" w:author="Maia Nikoleishvili" w:date="2020-05-11T18:10:00Z"/>
          <w:rFonts w:ascii="Times New Roman" w:eastAsia="Arial Unicode MS" w:hAnsi="Times New Roman" w:cs="Arial Unicode MS"/>
          <w:sz w:val="24"/>
          <w:szCs w:val="24"/>
        </w:rPr>
      </w:pPr>
      <w:del w:id="269" w:author="Maia Nikoleishvili" w:date="2020-05-11T18:10:00Z">
        <w:r w:rsidRPr="0004651B" w:rsidDel="009101DD">
          <w:rPr>
            <w:rFonts w:ascii="Times New Roman" w:eastAsia="Arial Unicode MS" w:hAnsi="Times New Roman" w:cs="Arial Unicode MS"/>
            <w:b/>
            <w:sz w:val="24"/>
            <w:szCs w:val="24"/>
          </w:rPr>
          <w:delText>Advance Payment Guarantee No.:</w:delText>
        </w:r>
        <w:r w:rsidRPr="0004651B" w:rsidDel="009101DD">
          <w:rPr>
            <w:rFonts w:ascii="Times New Roman" w:eastAsia="Arial Unicode MS" w:hAnsi="Times New Roman" w:cs="Arial Unicode MS"/>
            <w:sz w:val="24"/>
            <w:szCs w:val="24"/>
          </w:rPr>
          <w:delText xml:space="preserve"> </w:delText>
        </w:r>
        <w:r w:rsidRPr="0004651B" w:rsidDel="009101DD">
          <w:rPr>
            <w:rFonts w:ascii="Times New Roman" w:eastAsia="Arial Unicode MS" w:hAnsi="Times New Roman" w:cs="Arial Unicode MS"/>
            <w:i/>
            <w:sz w:val="24"/>
            <w:szCs w:val="24"/>
          </w:rPr>
          <w:delText>[Insert guarantee reference number]</w:delText>
        </w:r>
      </w:del>
    </w:p>
    <w:p w14:paraId="5E048555" w14:textId="37C7531B" w:rsidR="0004651B" w:rsidRPr="0004651B" w:rsidDel="009101DD" w:rsidRDefault="0004651B" w:rsidP="0004651B">
      <w:pPr>
        <w:spacing w:after="120" w:line="240" w:lineRule="auto"/>
        <w:rPr>
          <w:del w:id="270" w:author="Maia Nikoleishvili" w:date="2020-05-11T18:10:00Z"/>
          <w:rFonts w:ascii="Times New Roman" w:eastAsia="Arial Unicode MS" w:hAnsi="Times New Roman" w:cs="Arial Unicode MS"/>
          <w:i/>
          <w:sz w:val="24"/>
          <w:szCs w:val="24"/>
        </w:rPr>
      </w:pPr>
      <w:del w:id="271" w:author="Maia Nikoleishvili" w:date="2020-05-11T18:10:00Z">
        <w:r w:rsidRPr="0004651B" w:rsidDel="009101DD">
          <w:rPr>
            <w:rFonts w:ascii="Times New Roman" w:eastAsia="Arial Unicode MS" w:hAnsi="Times New Roman" w:cs="Arial Unicode MS"/>
            <w:b/>
            <w:sz w:val="24"/>
            <w:szCs w:val="24"/>
          </w:rPr>
          <w:delText xml:space="preserve">Guarantor: </w:delText>
        </w:r>
        <w:r w:rsidRPr="0004651B" w:rsidDel="009101DD">
          <w:rPr>
            <w:rFonts w:ascii="Times New Roman" w:eastAsia="Arial Unicode MS" w:hAnsi="Times New Roman" w:cs="Arial Unicode MS"/>
            <w:i/>
            <w:sz w:val="24"/>
            <w:szCs w:val="24"/>
          </w:rPr>
          <w:delText>[Insert name and address of place of issue, unless indicated in the letterhead]</w:delText>
        </w:r>
      </w:del>
    </w:p>
    <w:p w14:paraId="6E7BF341" w14:textId="75831768" w:rsidR="0004651B" w:rsidRPr="0004651B" w:rsidDel="009101DD" w:rsidRDefault="0004651B" w:rsidP="0004651B">
      <w:pPr>
        <w:spacing w:after="240" w:line="240" w:lineRule="auto"/>
        <w:rPr>
          <w:del w:id="272" w:author="Maia Nikoleishvili" w:date="2020-05-11T18:10:00Z"/>
          <w:rFonts w:ascii="Times New Roman" w:eastAsia="Arial Unicode MS" w:hAnsi="Times New Roman" w:cs="Times New Roman"/>
          <w:sz w:val="24"/>
          <w:szCs w:val="24"/>
        </w:rPr>
      </w:pPr>
      <w:del w:id="273" w:author="Maia Nikoleishvili" w:date="2020-05-11T18:10:00Z">
        <w:r w:rsidRPr="0004651B" w:rsidDel="009101DD">
          <w:rPr>
            <w:rFonts w:ascii="Times New Roman" w:eastAsia="Arial Unicode MS" w:hAnsi="Times New Roman" w:cs="Times New Roman"/>
            <w:b/>
            <w:sz w:val="24"/>
            <w:szCs w:val="24"/>
          </w:rPr>
          <w:delText xml:space="preserve">Contract No.: </w:delText>
        </w:r>
        <w:r w:rsidRPr="0004651B" w:rsidDel="009101DD">
          <w:rPr>
            <w:rFonts w:ascii="Times New Roman" w:eastAsia="Arial Unicode MS" w:hAnsi="Times New Roman" w:cs="Times New Roman"/>
            <w:i/>
            <w:sz w:val="24"/>
            <w:szCs w:val="24"/>
          </w:rPr>
          <w:delText>[insert Purchaser’s reference for the specific Contract]</w:delText>
        </w:r>
      </w:del>
    </w:p>
    <w:p w14:paraId="242FFB9A" w14:textId="262C8280" w:rsidR="0004651B" w:rsidRPr="0004651B" w:rsidDel="009101DD" w:rsidRDefault="0004651B" w:rsidP="0004651B">
      <w:pPr>
        <w:spacing w:before="100" w:beforeAutospacing="1" w:after="100" w:afterAutospacing="1" w:line="240" w:lineRule="auto"/>
        <w:jc w:val="both"/>
        <w:rPr>
          <w:del w:id="274" w:author="Maia Nikoleishvili" w:date="2020-05-11T18:10:00Z"/>
          <w:rFonts w:ascii="Times New Roman" w:eastAsia="Arial Unicode MS" w:hAnsi="Times New Roman" w:cs="Arial Unicode MS"/>
          <w:sz w:val="24"/>
          <w:szCs w:val="24"/>
        </w:rPr>
      </w:pPr>
      <w:del w:id="275" w:author="Maia Nikoleishvili" w:date="2020-05-11T18:10:00Z">
        <w:r w:rsidRPr="0004651B" w:rsidDel="009101DD">
          <w:rPr>
            <w:rFonts w:ascii="Times New Roman" w:eastAsia="Arial Unicode MS" w:hAnsi="Times New Roman" w:cs="Arial Unicode MS"/>
            <w:sz w:val="24"/>
            <w:szCs w:val="24"/>
          </w:rPr>
          <w:delText xml:space="preserve">We have been informed that </w:delText>
        </w:r>
        <w:r w:rsidRPr="0004651B" w:rsidDel="009101DD">
          <w:rPr>
            <w:rFonts w:ascii="Times New Roman" w:eastAsia="Arial Unicode MS" w:hAnsi="Times New Roman" w:cs="Arial Unicode MS"/>
            <w:i/>
            <w:sz w:val="24"/>
            <w:szCs w:val="24"/>
          </w:rPr>
          <w:delText>[insert name of Supplier, which in the case of a joint venture shall be the name of the joint venture]</w:delText>
        </w:r>
        <w:r w:rsidRPr="0004651B" w:rsidDel="009101DD">
          <w:rPr>
            <w:rFonts w:ascii="Times New Roman" w:eastAsia="Arial Unicode MS" w:hAnsi="Times New Roman" w:cs="Arial Unicode MS"/>
            <w:sz w:val="24"/>
            <w:szCs w:val="24"/>
          </w:rPr>
          <w:delText xml:space="preserve"> (hereinafter called “the Applicant”) has entered into a Contract No. </w:delText>
        </w:r>
        <w:r w:rsidRPr="0004651B" w:rsidDel="009101DD">
          <w:rPr>
            <w:rFonts w:ascii="Times New Roman" w:eastAsia="Arial Unicode MS" w:hAnsi="Times New Roman" w:cs="Arial Unicode MS"/>
            <w:i/>
            <w:sz w:val="24"/>
            <w:szCs w:val="24"/>
          </w:rPr>
          <w:delText xml:space="preserve">[insert reference number of the contract] </w:delText>
        </w:r>
        <w:r w:rsidRPr="0004651B" w:rsidDel="009101DD">
          <w:rPr>
            <w:rFonts w:ascii="Times New Roman" w:eastAsia="Arial Unicode MS" w:hAnsi="Times New Roman" w:cs="Arial Unicode MS"/>
            <w:sz w:val="24"/>
            <w:szCs w:val="24"/>
          </w:rPr>
          <w:delText xml:space="preserve">dated </w:delText>
        </w:r>
        <w:r w:rsidRPr="0004651B" w:rsidDel="009101DD">
          <w:rPr>
            <w:rFonts w:ascii="Times New Roman" w:eastAsia="Arial Unicode MS" w:hAnsi="Times New Roman" w:cs="Arial Unicode MS"/>
            <w:i/>
            <w:sz w:val="24"/>
            <w:szCs w:val="24"/>
          </w:rPr>
          <w:delText>[insert date]</w:delText>
        </w:r>
        <w:r w:rsidRPr="0004651B" w:rsidDel="009101DD">
          <w:rPr>
            <w:rFonts w:ascii="Times New Roman" w:eastAsia="Arial Unicode MS" w:hAnsi="Times New Roman" w:cs="Arial Unicode MS"/>
            <w:sz w:val="24"/>
            <w:szCs w:val="24"/>
          </w:rPr>
          <w:delText xml:space="preserve"> with the Beneficiary, for the execution of </w:delText>
        </w:r>
        <w:r w:rsidRPr="0004651B" w:rsidDel="009101DD">
          <w:rPr>
            <w:rFonts w:ascii="Times New Roman" w:eastAsia="Arial Unicode MS" w:hAnsi="Times New Roman" w:cs="Arial Unicode MS"/>
            <w:i/>
            <w:sz w:val="24"/>
            <w:szCs w:val="24"/>
          </w:rPr>
          <w:delText>[insert name of contract and brief description of Goods and Related Services</w:delText>
        </w:r>
        <w:r w:rsidR="007A0B41" w:rsidDel="009101DD">
          <w:rPr>
            <w:rFonts w:ascii="Times New Roman" w:eastAsia="Arial Unicode MS" w:hAnsi="Times New Roman" w:cs="Arial Unicode MS"/>
            <w:i/>
            <w:sz w:val="24"/>
            <w:szCs w:val="24"/>
          </w:rPr>
          <w:delText xml:space="preserve"> if applicable</w:delText>
        </w:r>
        <w:r w:rsidRPr="0004651B" w:rsidDel="009101DD">
          <w:rPr>
            <w:rFonts w:ascii="Times New Roman" w:eastAsia="Arial Unicode MS" w:hAnsi="Times New Roman" w:cs="Arial Unicode MS"/>
            <w:i/>
            <w:sz w:val="24"/>
            <w:szCs w:val="24"/>
          </w:rPr>
          <w:delText>]</w:delText>
        </w:r>
        <w:r w:rsidRPr="0004651B" w:rsidDel="009101DD">
          <w:rPr>
            <w:rFonts w:ascii="Times New Roman" w:eastAsia="Arial Unicode MS" w:hAnsi="Times New Roman" w:cs="Arial Unicode MS"/>
            <w:sz w:val="24"/>
            <w:szCs w:val="24"/>
          </w:rPr>
          <w:delText xml:space="preserve"> (hereinafter called "the Contract"). </w:delText>
        </w:r>
      </w:del>
    </w:p>
    <w:p w14:paraId="5FD40781" w14:textId="68787ED7" w:rsidR="0004651B" w:rsidRPr="0004651B" w:rsidDel="009101DD" w:rsidRDefault="0004651B" w:rsidP="0004651B">
      <w:pPr>
        <w:spacing w:before="100" w:beforeAutospacing="1" w:after="100" w:afterAutospacing="1" w:line="240" w:lineRule="auto"/>
        <w:jc w:val="both"/>
        <w:rPr>
          <w:del w:id="276" w:author="Maia Nikoleishvili" w:date="2020-05-11T18:10:00Z"/>
          <w:rFonts w:ascii="Times New Roman" w:eastAsia="Arial Unicode MS" w:hAnsi="Times New Roman" w:cs="Arial Unicode MS"/>
          <w:sz w:val="24"/>
          <w:szCs w:val="24"/>
        </w:rPr>
      </w:pPr>
      <w:del w:id="277" w:author="Maia Nikoleishvili" w:date="2020-05-11T18:10:00Z">
        <w:r w:rsidRPr="0004651B" w:rsidDel="009101DD">
          <w:rPr>
            <w:rFonts w:ascii="Times New Roman" w:eastAsia="Arial Unicode MS" w:hAnsi="Times New Roman" w:cs="Arial Unicode MS"/>
            <w:sz w:val="24"/>
            <w:szCs w:val="24"/>
          </w:rPr>
          <w:delText xml:space="preserve">Furthermore, we understand that, according to the conditions of the Contract, an advance payment in the sum </w:delText>
        </w:r>
        <w:r w:rsidRPr="0004651B" w:rsidDel="009101DD">
          <w:rPr>
            <w:rFonts w:ascii="Times New Roman" w:eastAsia="Arial Unicode MS" w:hAnsi="Times New Roman" w:cs="Arial Unicode MS"/>
            <w:i/>
            <w:sz w:val="24"/>
            <w:szCs w:val="24"/>
          </w:rPr>
          <w:delText xml:space="preserve">[insert amount in figures] </w:delText>
        </w:r>
        <w:r w:rsidRPr="0004651B" w:rsidDel="009101DD">
          <w:rPr>
            <w:rFonts w:ascii="Times New Roman" w:eastAsia="Arial Unicode MS" w:hAnsi="Times New Roman" w:cs="Arial Unicode MS"/>
            <w:sz w:val="24"/>
            <w:szCs w:val="24"/>
          </w:rPr>
          <w:delText>()</w:delText>
        </w:r>
        <w:r w:rsidRPr="0004651B" w:rsidDel="009101DD">
          <w:rPr>
            <w:rFonts w:ascii="Times New Roman" w:eastAsia="Arial Unicode MS" w:hAnsi="Times New Roman" w:cs="Arial Unicode MS"/>
            <w:i/>
            <w:sz w:val="24"/>
            <w:szCs w:val="24"/>
          </w:rPr>
          <w:delText xml:space="preserve"> [insert amount in words]</w:delText>
        </w:r>
        <w:r w:rsidRPr="0004651B" w:rsidDel="009101DD">
          <w:rPr>
            <w:rFonts w:ascii="Times New Roman" w:eastAsia="Arial Unicode MS" w:hAnsi="Times New Roman" w:cs="Arial Unicode MS"/>
            <w:sz w:val="24"/>
            <w:szCs w:val="24"/>
          </w:rPr>
          <w:delText xml:space="preserve"> is to be made against an advance payment guarantee.</w:delText>
        </w:r>
      </w:del>
    </w:p>
    <w:p w14:paraId="6430C16B" w14:textId="0F3510E0" w:rsidR="0004651B" w:rsidRPr="0004651B" w:rsidDel="009101DD" w:rsidRDefault="0004651B" w:rsidP="0004651B">
      <w:pPr>
        <w:spacing w:before="100" w:beforeAutospacing="1" w:after="100" w:afterAutospacing="1" w:line="240" w:lineRule="auto"/>
        <w:jc w:val="both"/>
        <w:rPr>
          <w:del w:id="278" w:author="Maia Nikoleishvili" w:date="2020-05-11T18:10:00Z"/>
          <w:rFonts w:ascii="Times New Roman" w:eastAsia="Arial Unicode MS" w:hAnsi="Times New Roman" w:cs="Arial Unicode MS"/>
          <w:sz w:val="24"/>
          <w:szCs w:val="24"/>
        </w:rPr>
      </w:pPr>
      <w:del w:id="279" w:author="Maia Nikoleishvili" w:date="2020-05-11T18:10:00Z">
        <w:r w:rsidRPr="0004651B" w:rsidDel="009101DD">
          <w:rPr>
            <w:rFonts w:ascii="Times New Roman" w:eastAsia="Arial Unicode MS" w:hAnsi="Times New Roman" w:cs="Arial Unicode MS"/>
            <w:sz w:val="24"/>
            <w:szCs w:val="24"/>
          </w:rPr>
          <w:delText xml:space="preserve">At the request of the Applicant, we as Guarantor, hereby irrevocably undertake to pay the Beneficiary any sum or sums not exceeding in total an amount of </w:delText>
        </w:r>
        <w:r w:rsidRPr="0004651B" w:rsidDel="009101DD">
          <w:rPr>
            <w:rFonts w:ascii="Times New Roman" w:eastAsia="Arial Unicode MS" w:hAnsi="Times New Roman" w:cs="Arial Unicode MS"/>
            <w:i/>
            <w:sz w:val="24"/>
            <w:szCs w:val="24"/>
          </w:rPr>
          <w:delText>[insert amount in figures] [insert amount in words]</w:delText>
        </w:r>
        <w:r w:rsidRPr="0004651B" w:rsidDel="009101DD">
          <w:rPr>
            <w:rFonts w:ascii="Times New Roman" w:eastAsia="Arial Unicode MS" w:hAnsi="Times New Roman" w:cs="Arial Unicode MS"/>
            <w:i/>
            <w:sz w:val="24"/>
            <w:szCs w:val="24"/>
            <w:vertAlign w:val="superscript"/>
          </w:rPr>
          <w:footnoteReference w:customMarkFollows="1" w:id="4"/>
          <w:delText>1</w:delText>
        </w:r>
        <w:r w:rsidRPr="0004651B" w:rsidDel="009101DD">
          <w:rPr>
            <w:rFonts w:ascii="Times New Roman" w:eastAsia="Arial Unicode MS" w:hAnsi="Times New Roman" w:cs="Arial Unicode MS"/>
            <w:sz w:val="24"/>
            <w:szCs w:val="24"/>
          </w:rPr>
          <w:delText xml:space="preserve"> upon receipt by us of the Beneficiary’s complying demand supported by the Beneficiary’s statement, whether in the demand itself or in a separate signed document accompanying or identifying the demand, stating either that the Applicant:</w:delText>
        </w:r>
      </w:del>
    </w:p>
    <w:p w14:paraId="3D7912BE" w14:textId="64EA13BF" w:rsidR="0004651B" w:rsidRPr="0004651B" w:rsidDel="009101DD" w:rsidRDefault="0004651B" w:rsidP="0004651B">
      <w:pPr>
        <w:numPr>
          <w:ilvl w:val="2"/>
          <w:numId w:val="2"/>
        </w:numPr>
        <w:spacing w:after="200" w:line="240" w:lineRule="auto"/>
        <w:jc w:val="both"/>
        <w:rPr>
          <w:del w:id="282" w:author="Maia Nikoleishvili" w:date="2020-05-11T18:10:00Z"/>
          <w:rFonts w:ascii="Times New Roman" w:eastAsia="Times New Roman" w:hAnsi="Times New Roman" w:cs="Times New Roman"/>
          <w:sz w:val="24"/>
          <w:szCs w:val="24"/>
        </w:rPr>
      </w:pPr>
      <w:del w:id="283" w:author="Maia Nikoleishvili" w:date="2020-05-11T18:10:00Z">
        <w:r w:rsidRPr="0004651B" w:rsidDel="009101DD">
          <w:rPr>
            <w:rFonts w:ascii="Times New Roman" w:eastAsia="Times New Roman" w:hAnsi="Times New Roman" w:cs="Times New Roman"/>
            <w:sz w:val="24"/>
            <w:szCs w:val="24"/>
          </w:rPr>
          <w:delText>has used the advance payment for purposes other than toward delivery of Goods; or</w:delText>
        </w:r>
      </w:del>
    </w:p>
    <w:p w14:paraId="68D0D9F0" w14:textId="03047A02" w:rsidR="0004651B" w:rsidRPr="0004651B" w:rsidDel="009101DD" w:rsidRDefault="0004651B" w:rsidP="0004651B">
      <w:pPr>
        <w:numPr>
          <w:ilvl w:val="2"/>
          <w:numId w:val="2"/>
        </w:numPr>
        <w:spacing w:after="200" w:line="240" w:lineRule="auto"/>
        <w:jc w:val="both"/>
        <w:rPr>
          <w:del w:id="284" w:author="Maia Nikoleishvili" w:date="2020-05-11T18:10:00Z"/>
          <w:rFonts w:ascii="Times New Roman" w:eastAsia="Times New Roman" w:hAnsi="Times New Roman" w:cs="Times New Roman"/>
          <w:sz w:val="24"/>
          <w:szCs w:val="24"/>
        </w:rPr>
      </w:pPr>
      <w:del w:id="285" w:author="Maia Nikoleishvili" w:date="2020-05-11T18:10:00Z">
        <w:r w:rsidRPr="0004651B" w:rsidDel="009101DD">
          <w:rPr>
            <w:rFonts w:ascii="Times New Roman" w:eastAsia="Times New Roman" w:hAnsi="Times New Roman" w:cs="Times New Roman"/>
            <w:sz w:val="24"/>
            <w:szCs w:val="24"/>
          </w:rPr>
          <w:delText xml:space="preserve">has failed to repay the advance payment in accordance with the Contract conditions, specifying the amount which the Applicant has failed to repay. </w:delText>
        </w:r>
      </w:del>
    </w:p>
    <w:p w14:paraId="2F45C101" w14:textId="669A2D91" w:rsidR="0004651B" w:rsidRPr="0004651B" w:rsidDel="009101DD" w:rsidRDefault="0004651B" w:rsidP="0004651B">
      <w:pPr>
        <w:spacing w:before="100" w:beforeAutospacing="1" w:after="100" w:afterAutospacing="1" w:line="240" w:lineRule="auto"/>
        <w:jc w:val="both"/>
        <w:rPr>
          <w:del w:id="286" w:author="Maia Nikoleishvili" w:date="2020-05-11T18:10:00Z"/>
          <w:rFonts w:ascii="Times New Roman" w:eastAsia="Arial Unicode MS" w:hAnsi="Times New Roman" w:cs="Times New Roman"/>
          <w:sz w:val="24"/>
          <w:szCs w:val="24"/>
        </w:rPr>
      </w:pPr>
      <w:del w:id="287" w:author="Maia Nikoleishvili" w:date="2020-05-11T18:10:00Z">
        <w:r w:rsidRPr="0004651B" w:rsidDel="009101DD">
          <w:rPr>
            <w:rFonts w:ascii="Times New Roman" w:eastAsia="Arial Unicode MS" w:hAnsi="Times New Roman" w:cs="Times New Roman"/>
            <w:sz w:val="24"/>
            <w:szCs w:val="24"/>
          </w:rPr>
          <w:delText xml:space="preserve">A demand under this guarantee may be presented as from the presentation to the Guarantor of a certificate from the Beneficiary’s bank stating that the advance payment referred to above has been credited to the Applicant on its account number </w:delText>
        </w:r>
        <w:r w:rsidRPr="0004651B" w:rsidDel="009101DD">
          <w:rPr>
            <w:rFonts w:ascii="Times New Roman" w:eastAsia="Arial Unicode MS" w:hAnsi="Times New Roman" w:cs="Times New Roman"/>
            <w:i/>
            <w:sz w:val="24"/>
            <w:szCs w:val="24"/>
          </w:rPr>
          <w:delText>[insert number]</w:delText>
        </w:r>
        <w:r w:rsidRPr="0004651B" w:rsidDel="009101DD">
          <w:rPr>
            <w:rFonts w:ascii="Times New Roman" w:eastAsia="Arial Unicode MS" w:hAnsi="Times New Roman" w:cs="Times New Roman"/>
            <w:sz w:val="24"/>
            <w:szCs w:val="24"/>
          </w:rPr>
          <w:delText xml:space="preserve"> at </w:delText>
        </w:r>
        <w:r w:rsidRPr="0004651B" w:rsidDel="009101DD">
          <w:rPr>
            <w:rFonts w:ascii="Times New Roman" w:eastAsia="Arial Unicode MS" w:hAnsi="Times New Roman" w:cs="Times New Roman"/>
            <w:i/>
            <w:sz w:val="24"/>
            <w:szCs w:val="24"/>
          </w:rPr>
          <w:delText>[insert name and address of Applicant’s bank]</w:delText>
        </w:r>
        <w:r w:rsidRPr="0004651B" w:rsidDel="009101DD">
          <w:rPr>
            <w:rFonts w:ascii="Times New Roman" w:eastAsia="Arial Unicode MS" w:hAnsi="Times New Roman" w:cs="Times New Roman"/>
            <w:sz w:val="24"/>
            <w:szCs w:val="24"/>
          </w:rPr>
          <w:delText>.</w:delText>
        </w:r>
      </w:del>
    </w:p>
    <w:p w14:paraId="2209FDA9" w14:textId="3B557DA0" w:rsidR="0004651B" w:rsidRPr="0004651B" w:rsidDel="009101DD" w:rsidRDefault="00060C08" w:rsidP="0004651B">
      <w:pPr>
        <w:spacing w:before="100" w:beforeAutospacing="1" w:after="100" w:afterAutospacing="1" w:line="240" w:lineRule="auto"/>
        <w:jc w:val="both"/>
        <w:rPr>
          <w:del w:id="288" w:author="Maia Nikoleishvili" w:date="2020-05-11T18:10:00Z"/>
          <w:rFonts w:ascii="Times New Roman" w:eastAsia="Arial Unicode MS" w:hAnsi="Times New Roman" w:cs="Arial Unicode MS"/>
          <w:sz w:val="24"/>
          <w:szCs w:val="24"/>
        </w:rPr>
      </w:pPr>
      <w:del w:id="289" w:author="Maia Nikoleishvili" w:date="2020-05-11T18:10:00Z">
        <w:r w:rsidRPr="00F2086F" w:rsidDel="009101DD">
          <w:rPr>
            <w:rFonts w:ascii="Times New Roman" w:eastAsia="Arial Unicode MS" w:hAnsi="Times New Roman" w:cs="Arial Unicode MS"/>
            <w:sz w:val="24"/>
            <w:szCs w:val="24"/>
          </w:rPr>
          <w:delText>This guarantee shall expire, at the latest, upon our receipt of a copy of</w:delText>
        </w:r>
        <w:r w:rsidDel="009101DD">
          <w:rPr>
            <w:rFonts w:ascii="Times New Roman" w:eastAsia="Arial Unicode MS" w:hAnsi="Times New Roman" w:cs="Arial Unicode MS"/>
            <w:sz w:val="24"/>
            <w:szCs w:val="24"/>
          </w:rPr>
          <w:delText xml:space="preserve"> the </w:delText>
        </w:r>
        <w:r w:rsidRPr="00F2086F" w:rsidDel="009101DD">
          <w:rPr>
            <w:rFonts w:ascii="Times New Roman" w:eastAsia="Arial Unicode MS" w:hAnsi="Times New Roman" w:cs="Arial Unicode MS"/>
            <w:sz w:val="24"/>
            <w:szCs w:val="24"/>
          </w:rPr>
          <w:delText xml:space="preserve">payment certificate indicating that ninety (90) percent of the Contract </w:delText>
        </w:r>
        <w:r w:rsidDel="009101DD">
          <w:rPr>
            <w:rFonts w:ascii="Times New Roman" w:eastAsia="Arial Unicode MS" w:hAnsi="Times New Roman" w:cs="Arial Unicode MS"/>
            <w:sz w:val="24"/>
            <w:szCs w:val="24"/>
          </w:rPr>
          <w:delText>Price</w:delText>
        </w:r>
        <w:r w:rsidRPr="00F2086F" w:rsidDel="009101DD">
          <w:rPr>
            <w:rFonts w:ascii="Times New Roman" w:eastAsia="Arial Unicode MS" w:hAnsi="Times New Roman" w:cs="Arial Unicode MS"/>
            <w:sz w:val="24"/>
            <w:szCs w:val="24"/>
          </w:rPr>
          <w:delText xml:space="preserve">, has been certified for payment, or on the </w:delText>
        </w:r>
        <w:r w:rsidRPr="00F2086F" w:rsidDel="009101DD">
          <w:rPr>
            <w:rFonts w:ascii="Times New Roman" w:eastAsia="Arial Unicode MS" w:hAnsi="Times New Roman" w:cs="Arial Unicode MS"/>
            <w:i/>
            <w:sz w:val="24"/>
            <w:szCs w:val="24"/>
          </w:rPr>
          <w:lastRenderedPageBreak/>
          <w:delText>[insert day]</w:delText>
        </w:r>
        <w:r w:rsidRPr="00F2086F" w:rsidDel="009101DD">
          <w:rPr>
            <w:rFonts w:ascii="Times New Roman" w:eastAsia="Arial Unicode MS" w:hAnsi="Times New Roman" w:cs="Arial Unicode MS"/>
            <w:sz w:val="24"/>
            <w:szCs w:val="24"/>
          </w:rPr>
          <w:delText xml:space="preserve"> day of </w:delText>
        </w:r>
        <w:r w:rsidRPr="00F2086F" w:rsidDel="009101DD">
          <w:rPr>
            <w:rFonts w:ascii="Times New Roman" w:eastAsia="Arial Unicode MS" w:hAnsi="Times New Roman" w:cs="Arial Unicode MS"/>
            <w:i/>
            <w:sz w:val="24"/>
            <w:szCs w:val="24"/>
          </w:rPr>
          <w:delText>[insert month]</w:delText>
        </w:r>
        <w:r w:rsidRPr="00F2086F" w:rsidDel="009101DD">
          <w:rPr>
            <w:rFonts w:ascii="Times New Roman" w:eastAsia="Arial Unicode MS" w:hAnsi="Times New Roman" w:cs="Arial Unicode MS"/>
            <w:sz w:val="24"/>
            <w:szCs w:val="24"/>
          </w:rPr>
          <w:delText xml:space="preserve">, </w:delText>
        </w:r>
        <w:r w:rsidR="00BA39E0" w:rsidDel="009101DD">
          <w:rPr>
            <w:rFonts w:ascii="Times New Roman" w:eastAsia="Arial Unicode MS" w:hAnsi="Times New Roman" w:cs="Arial Unicode MS"/>
            <w:sz w:val="24"/>
            <w:szCs w:val="24"/>
          </w:rPr>
          <w:delText>2</w:delText>
        </w:r>
        <w:r w:rsidRPr="00F2086F" w:rsidDel="009101DD">
          <w:rPr>
            <w:rFonts w:ascii="Times New Roman" w:eastAsia="Arial Unicode MS" w:hAnsi="Times New Roman" w:cs="Arial Unicode MS"/>
            <w:i/>
            <w:sz w:val="24"/>
            <w:szCs w:val="24"/>
          </w:rPr>
          <w:delText>[insert year]</w:delText>
        </w:r>
        <w:r w:rsidRPr="00F2086F" w:rsidDel="009101DD">
          <w:rPr>
            <w:rFonts w:ascii="Times New Roman" w:eastAsia="Arial Unicode MS" w:hAnsi="Times New Roman" w:cs="Arial Unicode MS"/>
            <w:sz w:val="24"/>
            <w:szCs w:val="24"/>
          </w:rPr>
          <w:delText>, whichever is earlier.</w:delText>
        </w:r>
        <w:r w:rsidRPr="00F2086F" w:rsidDel="009101DD">
          <w:rPr>
            <w:rFonts w:ascii="Arial Unicode MS" w:eastAsia="Arial Unicode MS" w:hAnsi="Arial Unicode MS" w:cs="Arial Unicode MS"/>
            <w:sz w:val="24"/>
            <w:szCs w:val="24"/>
          </w:rPr>
          <w:delText xml:space="preserve"> </w:delText>
        </w:r>
        <w:r w:rsidRPr="00F2086F" w:rsidDel="009101DD">
          <w:rPr>
            <w:rFonts w:ascii="Times New Roman" w:eastAsia="Arial Unicode MS" w:hAnsi="Times New Roman" w:cs="Arial Unicode MS"/>
            <w:sz w:val="24"/>
            <w:szCs w:val="24"/>
          </w:rPr>
          <w:delText>Consequently, any demand for payment under this</w:delText>
        </w:r>
        <w:r w:rsidRPr="00F2086F" w:rsidDel="009101DD">
          <w:rPr>
            <w:rFonts w:ascii="Arial Unicode MS" w:eastAsia="Arial Unicode MS" w:hAnsi="Arial Unicode MS" w:cs="Arial Unicode MS"/>
            <w:sz w:val="24"/>
            <w:szCs w:val="24"/>
          </w:rPr>
          <w:delText xml:space="preserve"> </w:delText>
        </w:r>
        <w:r w:rsidRPr="00F2086F" w:rsidDel="009101DD">
          <w:rPr>
            <w:rFonts w:ascii="Times New Roman" w:eastAsia="Arial Unicode MS" w:hAnsi="Times New Roman" w:cs="Arial Unicode MS"/>
            <w:sz w:val="24"/>
            <w:szCs w:val="24"/>
          </w:rPr>
          <w:delText>guarantee must be received by us at this office on or before that date</w:delText>
        </w:r>
        <w:r w:rsidR="0004651B" w:rsidRPr="0004651B" w:rsidDel="009101DD">
          <w:rPr>
            <w:rFonts w:ascii="Times New Roman" w:eastAsia="Arial Unicode MS" w:hAnsi="Times New Roman" w:cs="Arial Unicode MS"/>
            <w:sz w:val="24"/>
            <w:szCs w:val="24"/>
          </w:rPr>
          <w:delText>.</w:delText>
        </w:r>
      </w:del>
    </w:p>
    <w:p w14:paraId="7454FC01" w14:textId="630DBB44" w:rsidR="0004651B" w:rsidRPr="0004651B" w:rsidDel="009101DD" w:rsidRDefault="0004651B" w:rsidP="0004651B">
      <w:pPr>
        <w:spacing w:before="100" w:beforeAutospacing="1" w:after="100" w:afterAutospacing="1" w:line="240" w:lineRule="auto"/>
        <w:jc w:val="both"/>
        <w:rPr>
          <w:del w:id="290" w:author="Maia Nikoleishvili" w:date="2020-05-11T18:10:00Z"/>
          <w:rFonts w:ascii="Times New Roman" w:eastAsia="Arial Unicode MS" w:hAnsi="Times New Roman" w:cs="Arial Unicode MS"/>
          <w:sz w:val="24"/>
          <w:szCs w:val="24"/>
        </w:rPr>
      </w:pPr>
      <w:del w:id="291" w:author="Maia Nikoleishvili" w:date="2020-05-11T18:10:00Z">
        <w:r w:rsidRPr="0004651B" w:rsidDel="009101DD">
          <w:rPr>
            <w:rFonts w:ascii="Times New Roman" w:eastAsia="Arial Unicode MS" w:hAnsi="Times New Roman" w:cs="Arial Unicode MS"/>
            <w:sz w:val="24"/>
            <w:szCs w:val="24"/>
          </w:rPr>
          <w:delText>This guarantee is subject to the Uniform Rules for Demand Guarantees (URDG) 2010 Revision, ICC Publication No.758, except that the supporting statement under Article 15(a) is hereby excluded.</w:delText>
        </w:r>
      </w:del>
    </w:p>
    <w:p w14:paraId="7B54BABB" w14:textId="20D60BAD" w:rsidR="0004651B" w:rsidRPr="0004651B" w:rsidDel="009101DD" w:rsidRDefault="0004651B" w:rsidP="0004651B">
      <w:pPr>
        <w:spacing w:beforeAutospacing="1" w:after="0" w:afterAutospacing="1" w:line="240" w:lineRule="auto"/>
        <w:jc w:val="both"/>
        <w:rPr>
          <w:del w:id="292" w:author="Maia Nikoleishvili" w:date="2020-05-11T18:10:00Z"/>
          <w:rFonts w:ascii="Times New Roman" w:eastAsia="Arial Unicode MS" w:hAnsi="Times New Roman" w:cs="Arial Unicode MS"/>
          <w:sz w:val="24"/>
          <w:szCs w:val="24"/>
        </w:rPr>
      </w:pPr>
    </w:p>
    <w:p w14:paraId="7C8C883F" w14:textId="75048462" w:rsidR="0004651B" w:rsidRPr="0004651B" w:rsidDel="009101DD" w:rsidRDefault="0004651B" w:rsidP="0004651B">
      <w:pPr>
        <w:spacing w:after="0" w:line="240" w:lineRule="auto"/>
        <w:rPr>
          <w:del w:id="293" w:author="Maia Nikoleishvili" w:date="2020-05-11T18:10:00Z"/>
          <w:rFonts w:ascii="Times New Roman" w:eastAsia="Times New Roman" w:hAnsi="Times New Roman" w:cs="Times New Roman"/>
          <w:sz w:val="24"/>
          <w:szCs w:val="24"/>
        </w:rPr>
      </w:pPr>
      <w:del w:id="294" w:author="Maia Nikoleishvili" w:date="2020-05-11T18:10:00Z">
        <w:r w:rsidRPr="0004651B" w:rsidDel="009101DD">
          <w:rPr>
            <w:rFonts w:ascii="Times New Roman" w:eastAsia="Times New Roman" w:hAnsi="Times New Roman" w:cs="Times New Roman"/>
            <w:sz w:val="24"/>
            <w:szCs w:val="24"/>
          </w:rPr>
          <w:delText xml:space="preserve">____________________ </w:delText>
        </w:r>
        <w:r w:rsidRPr="0004651B" w:rsidDel="009101DD">
          <w:rPr>
            <w:rFonts w:ascii="Times New Roman" w:eastAsia="Times New Roman" w:hAnsi="Times New Roman" w:cs="Times New Roman"/>
            <w:sz w:val="24"/>
            <w:szCs w:val="24"/>
          </w:rPr>
          <w:br/>
        </w:r>
        <w:r w:rsidRPr="0004651B" w:rsidDel="009101DD">
          <w:rPr>
            <w:rFonts w:ascii="Times New Roman" w:eastAsia="Times New Roman" w:hAnsi="Times New Roman" w:cs="Times New Roman"/>
            <w:i/>
            <w:sz w:val="24"/>
            <w:szCs w:val="24"/>
          </w:rPr>
          <w:delText>[signature(s)]</w:delText>
        </w:r>
        <w:r w:rsidRPr="0004651B" w:rsidDel="009101DD">
          <w:rPr>
            <w:rFonts w:ascii="Times New Roman" w:eastAsia="Times New Roman" w:hAnsi="Times New Roman" w:cs="Times New Roman"/>
            <w:sz w:val="24"/>
            <w:szCs w:val="24"/>
          </w:rPr>
          <w:delText xml:space="preserve"> </w:delText>
        </w:r>
      </w:del>
    </w:p>
    <w:p w14:paraId="3653E3E1" w14:textId="7E50DC11" w:rsidR="0004651B" w:rsidRPr="0004651B" w:rsidDel="009101DD" w:rsidRDefault="0004651B" w:rsidP="0004651B">
      <w:pPr>
        <w:spacing w:after="0" w:line="240" w:lineRule="auto"/>
        <w:rPr>
          <w:del w:id="295" w:author="Maia Nikoleishvili" w:date="2020-05-11T18:10:00Z"/>
          <w:rFonts w:ascii="Times New Roman" w:eastAsia="Times New Roman" w:hAnsi="Times New Roman" w:cs="Times New Roman"/>
          <w:sz w:val="24"/>
          <w:szCs w:val="24"/>
        </w:rPr>
      </w:pPr>
      <w:del w:id="296" w:author="Maia Nikoleishvili" w:date="2020-05-11T18:10:00Z">
        <w:r w:rsidRPr="0004651B" w:rsidDel="009101DD">
          <w:rPr>
            <w:rFonts w:ascii="Times New Roman" w:eastAsia="Times New Roman" w:hAnsi="Times New Roman" w:cs="Times New Roman"/>
            <w:sz w:val="24"/>
            <w:szCs w:val="24"/>
          </w:rPr>
          <w:br/>
        </w:r>
        <w:r w:rsidRPr="0004651B" w:rsidDel="009101DD">
          <w:rPr>
            <w:rFonts w:ascii="Times New Roman" w:eastAsia="Times New Roman" w:hAnsi="Times New Roman" w:cs="Times New Roman"/>
            <w:b/>
            <w:i/>
            <w:sz w:val="24"/>
            <w:szCs w:val="24"/>
          </w:rPr>
          <w:delText>Note: All italicized text (including footnotes) is for use in preparing this form and shall be deleted from the final product.</w:delText>
        </w:r>
      </w:del>
    </w:p>
    <w:p w14:paraId="4B5A067B" w14:textId="7F176C16" w:rsidR="0004651B" w:rsidRDefault="0004651B">
      <w:del w:id="297" w:author="Maia Nikoleishvili" w:date="2020-05-11T18:10:00Z">
        <w:r w:rsidDel="009101DD">
          <w:br w:type="page"/>
        </w:r>
      </w:del>
    </w:p>
    <w:sectPr w:rsid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2" w:author="Maia Nikoleishvili" w:date="2020-05-11T19:42:00Z" w:initials="MN">
    <w:p w14:paraId="6F316AAC" w14:textId="5AC2A563" w:rsidR="009E3DAB" w:rsidRDefault="009E3DAB">
      <w:pPr>
        <w:pStyle w:val="CommentText"/>
      </w:pPr>
      <w:r>
        <w:rPr>
          <w:rStyle w:val="CommentReference"/>
        </w:rPr>
        <w:annotationRef/>
      </w:r>
      <w:r>
        <w:t>User manual is included in each device, am I right? And in which languge?</w:t>
      </w:r>
    </w:p>
  </w:comment>
  <w:comment w:id="197" w:author="Maia Nikoleishvili" w:date="2020-05-11T20:01:00Z" w:initials="MN">
    <w:p w14:paraId="0B7C84B8" w14:textId="3A8B3C15" w:rsidR="009E3DAB" w:rsidRDefault="009E3DAB">
      <w:pPr>
        <w:pStyle w:val="CommentText"/>
      </w:pPr>
      <w:r>
        <w:rPr>
          <w:rStyle w:val="CommentReference"/>
        </w:rPr>
        <w:annotationRef/>
      </w:r>
      <w:r>
        <w:t>It will be submitted after</w:t>
      </w:r>
      <w:r w:rsidR="00683E53">
        <w:t xml:space="preserve"> online</w:t>
      </w:r>
      <w:r>
        <w:t xml:space="preserve"> negotiations between </w:t>
      </w:r>
      <w:r w:rsidR="00683E53">
        <w:t>supplier, purchaser and WB</w:t>
      </w:r>
      <w:r>
        <w:t xml:space="preserve"> </w:t>
      </w:r>
    </w:p>
  </w:comment>
  <w:comment w:id="224" w:author="Maia Nikoleishvili" w:date="2020-05-11T20:03:00Z" w:initials="MN">
    <w:p w14:paraId="162BBE80" w14:textId="3980F6E5" w:rsidR="009E3DAB" w:rsidRDefault="009E3DAB">
      <w:pPr>
        <w:pStyle w:val="CommentText"/>
      </w:pPr>
      <w:r>
        <w:rPr>
          <w:rStyle w:val="CommentReference"/>
        </w:rPr>
        <w:annotationRef/>
      </w:r>
      <w:r>
        <w:t>Please indicate what will be provided</w:t>
      </w:r>
    </w:p>
  </w:comment>
  <w:comment w:id="231" w:author="Maia Nikoleishvili" w:date="2020-05-11T17:53:00Z" w:initials="MN">
    <w:p w14:paraId="0256945F" w14:textId="1B1E5778" w:rsidR="009E3DAB" w:rsidRDefault="009E3DAB">
      <w:pPr>
        <w:pStyle w:val="CommentText"/>
      </w:pPr>
      <w:r>
        <w:rPr>
          <w:rStyle w:val="CommentReference"/>
        </w:rPr>
        <w:annotationRef/>
      </w:r>
      <w:r>
        <w:t>Vin gadaixados Cven tu bankma</w:t>
      </w:r>
    </w:p>
    <w:p w14:paraId="760E67BD" w14:textId="6E305B74" w:rsidR="009E3DAB" w:rsidRDefault="009E3DAB">
      <w:pPr>
        <w:pStyle w:val="CommentText"/>
      </w:pPr>
      <w:r>
        <w:t>Tu shell not ti chven vixdit</w:t>
      </w:r>
    </w:p>
  </w:comment>
  <w:comment w:id="245" w:author="Maia Nikoleishvili" w:date="2020-05-11T20:17:00Z" w:initials="MN">
    <w:p w14:paraId="1AA7BAB8" w14:textId="093DDA69" w:rsidR="00683E53" w:rsidRDefault="00683E53">
      <w:pPr>
        <w:pStyle w:val="CommentText"/>
      </w:pPr>
      <w:r>
        <w:rPr>
          <w:rStyle w:val="CommentReference"/>
        </w:rPr>
        <w:annotationRef/>
      </w:r>
      <w:r>
        <w:t>Please indicate the shelf life of the goods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316AAC" w15:done="0"/>
  <w15:commentEx w15:paraId="0B7C84B8" w15:done="0"/>
  <w15:commentEx w15:paraId="162BBE80" w15:done="0"/>
  <w15:commentEx w15:paraId="760E67BD" w15:done="0"/>
  <w15:commentEx w15:paraId="1AA7BA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5C0DFD" w16cid:durableId="2261B980"/>
  <w16cid:commentId w16cid:paraId="12991CFE" w16cid:durableId="22601A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DAFE6" w14:textId="77777777" w:rsidR="00244F75" w:rsidRDefault="00244F75" w:rsidP="0004651B">
      <w:pPr>
        <w:spacing w:after="0" w:line="240" w:lineRule="auto"/>
      </w:pPr>
      <w:r>
        <w:separator/>
      </w:r>
    </w:p>
  </w:endnote>
  <w:endnote w:type="continuationSeparator" w:id="0">
    <w:p w14:paraId="3F224493" w14:textId="77777777" w:rsidR="00244F75" w:rsidRDefault="00244F75"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06119" w14:textId="77777777" w:rsidR="00244F75" w:rsidRDefault="00244F75" w:rsidP="0004651B">
      <w:pPr>
        <w:spacing w:after="0" w:line="240" w:lineRule="auto"/>
      </w:pPr>
      <w:r>
        <w:separator/>
      </w:r>
    </w:p>
  </w:footnote>
  <w:footnote w:type="continuationSeparator" w:id="0">
    <w:p w14:paraId="1AC8BE1F" w14:textId="77777777" w:rsidR="00244F75" w:rsidRDefault="00244F75" w:rsidP="0004651B">
      <w:pPr>
        <w:spacing w:after="0" w:line="240" w:lineRule="auto"/>
      </w:pPr>
      <w:r>
        <w:continuationSeparator/>
      </w:r>
    </w:p>
  </w:footnote>
  <w:footnote w:id="1">
    <w:p w14:paraId="5E63EFDA" w14:textId="77777777" w:rsidR="009E3DAB" w:rsidRPr="00F23660" w:rsidRDefault="009E3DAB"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9E3DAB" w:rsidRDefault="009E3DAB"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9E3DAB" w:rsidRDefault="009E3DAB"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9E3DAB" w:rsidRPr="00BC09A2" w:rsidDel="009101DD" w:rsidRDefault="009E3DAB" w:rsidP="0004651B">
      <w:pPr>
        <w:pStyle w:val="FootnoteText"/>
        <w:rPr>
          <w:del w:id="280" w:author="Maia Nikoleishvili" w:date="2020-05-11T18:10:00Z"/>
        </w:rPr>
      </w:pPr>
      <w:del w:id="281" w:author="Maia Nikoleishvili" w:date="2020-05-11T18:10:00Z">
        <w:r w:rsidRPr="00BC09A2" w:rsidDel="009101DD">
          <w:rPr>
            <w:rStyle w:val="FootnoteReference"/>
          </w:rPr>
          <w:delText>1</w:delText>
        </w:r>
        <w:r w:rsidDel="009101DD">
          <w:tab/>
        </w:r>
        <w:r w:rsidRPr="00BC09A2" w:rsidDel="009101DD">
          <w:rPr>
            <w:i/>
          </w:rPr>
          <w:delText xml:space="preserve">The Guarantor shall insert an amount representing the amount of the advance payment and denominated either in the currency(ies) of the advance payment as specified in the Contract, or in a freely convertible currency acceptable to the </w:delText>
        </w:r>
        <w:r w:rsidDel="009101DD">
          <w:rPr>
            <w:i/>
          </w:rPr>
          <w:delText>Purchaser</w:delText>
        </w:r>
        <w:r w:rsidRPr="00BC09A2" w:rsidDel="009101DD">
          <w:rPr>
            <w:i/>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9E3DAB" w:rsidRDefault="009E3DAB"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9E3DAB" w:rsidRDefault="009E3DA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7FFAF52C" w:rsidR="009E3DAB" w:rsidRDefault="009E3DAB"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9735BD">
      <w:rPr>
        <w:rStyle w:val="PageNumber"/>
        <w:noProof/>
      </w:rPr>
      <w:t>9</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A91D1" w14:textId="77777777" w:rsidR="009E3DAB" w:rsidRDefault="009E3DAB">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533CB" w14:textId="30BA8E89" w:rsidR="009E3DAB" w:rsidRPr="0058677D" w:rsidRDefault="009E3DAB"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9735BD">
      <w:rPr>
        <w:rStyle w:val="PageNumber"/>
        <w:noProof/>
      </w:rPr>
      <w:t>12</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A87B" w14:textId="38191028" w:rsidR="009E3DAB" w:rsidRDefault="009E3DAB"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9735BD">
      <w:rPr>
        <w:rStyle w:val="PageNumber"/>
        <w:noProof/>
      </w:rPr>
      <w:t>10</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9E3DAB" w:rsidRDefault="009E3DAB"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9E3DAB" w:rsidRDefault="009E3DAB"/>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25956584" w:rsidR="009E3DAB" w:rsidRDefault="009E3DAB"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9735BD">
      <w:rPr>
        <w:rStyle w:val="PageNumber"/>
        <w:noProof/>
      </w:rPr>
      <w:t>27</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2E708D"/>
    <w:multiLevelType w:val="multilevel"/>
    <w:tmpl w:val="241E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6F87507"/>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8"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1"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2"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3"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6"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2"/>
  </w:num>
  <w:num w:numId="2">
    <w:abstractNumId w:val="35"/>
  </w:num>
  <w:num w:numId="3">
    <w:abstractNumId w:val="2"/>
  </w:num>
  <w:num w:numId="4">
    <w:abstractNumId w:val="9"/>
  </w:num>
  <w:num w:numId="5">
    <w:abstractNumId w:val="32"/>
  </w:num>
  <w:num w:numId="6">
    <w:abstractNumId w:val="37"/>
  </w:num>
  <w:num w:numId="7">
    <w:abstractNumId w:val="36"/>
  </w:num>
  <w:num w:numId="8">
    <w:abstractNumId w:val="19"/>
  </w:num>
  <w:num w:numId="9">
    <w:abstractNumId w:val="41"/>
  </w:num>
  <w:num w:numId="10">
    <w:abstractNumId w:val="47"/>
  </w:num>
  <w:num w:numId="11">
    <w:abstractNumId w:val="10"/>
  </w:num>
  <w:num w:numId="12">
    <w:abstractNumId w:val="38"/>
  </w:num>
  <w:num w:numId="13">
    <w:abstractNumId w:val="12"/>
  </w:num>
  <w:num w:numId="14">
    <w:abstractNumId w:val="5"/>
  </w:num>
  <w:num w:numId="15">
    <w:abstractNumId w:val="27"/>
  </w:num>
  <w:num w:numId="16">
    <w:abstractNumId w:val="6"/>
  </w:num>
  <w:num w:numId="17">
    <w:abstractNumId w:val="28"/>
  </w:num>
  <w:num w:numId="18">
    <w:abstractNumId w:val="8"/>
  </w:num>
  <w:num w:numId="19">
    <w:abstractNumId w:val="0"/>
  </w:num>
  <w:num w:numId="20">
    <w:abstractNumId w:val="45"/>
  </w:num>
  <w:num w:numId="21">
    <w:abstractNumId w:val="20"/>
  </w:num>
  <w:num w:numId="22">
    <w:abstractNumId w:val="4"/>
  </w:num>
  <w:num w:numId="23">
    <w:abstractNumId w:val="46"/>
  </w:num>
  <w:num w:numId="24">
    <w:abstractNumId w:val="30"/>
  </w:num>
  <w:num w:numId="25">
    <w:abstractNumId w:val="14"/>
  </w:num>
  <w:num w:numId="26">
    <w:abstractNumId w:val="43"/>
  </w:num>
  <w:num w:numId="27">
    <w:abstractNumId w:val="13"/>
  </w:num>
  <w:num w:numId="28">
    <w:abstractNumId w:val="40"/>
  </w:num>
  <w:num w:numId="29">
    <w:abstractNumId w:val="26"/>
  </w:num>
  <w:num w:numId="30">
    <w:abstractNumId w:val="1"/>
  </w:num>
  <w:num w:numId="31">
    <w:abstractNumId w:val="34"/>
  </w:num>
  <w:num w:numId="32">
    <w:abstractNumId w:val="15"/>
  </w:num>
  <w:num w:numId="33">
    <w:abstractNumId w:val="44"/>
  </w:num>
  <w:num w:numId="34">
    <w:abstractNumId w:val="18"/>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11"/>
  </w:num>
  <w:num w:numId="40">
    <w:abstractNumId w:val="31"/>
  </w:num>
  <w:num w:numId="41">
    <w:abstractNumId w:val="22"/>
  </w:num>
  <w:num w:numId="42">
    <w:abstractNumId w:val="7"/>
  </w:num>
  <w:num w:numId="43">
    <w:abstractNumId w:val="3"/>
  </w:num>
  <w:num w:numId="44">
    <w:abstractNumId w:val="33"/>
  </w:num>
  <w:num w:numId="45">
    <w:abstractNumId w:val="16"/>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2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2AFE"/>
    <w:rsid w:val="00005C99"/>
    <w:rsid w:val="000153FB"/>
    <w:rsid w:val="000164BD"/>
    <w:rsid w:val="00035B6B"/>
    <w:rsid w:val="00036597"/>
    <w:rsid w:val="0004651B"/>
    <w:rsid w:val="00052CA8"/>
    <w:rsid w:val="00052FB1"/>
    <w:rsid w:val="00054069"/>
    <w:rsid w:val="00060C08"/>
    <w:rsid w:val="00064497"/>
    <w:rsid w:val="000813C8"/>
    <w:rsid w:val="00085584"/>
    <w:rsid w:val="00085984"/>
    <w:rsid w:val="000B0081"/>
    <w:rsid w:val="000B1195"/>
    <w:rsid w:val="000C02B3"/>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61BB1"/>
    <w:rsid w:val="00181021"/>
    <w:rsid w:val="001A2083"/>
    <w:rsid w:val="001A3037"/>
    <w:rsid w:val="001B2661"/>
    <w:rsid w:val="001B43FB"/>
    <w:rsid w:val="001B7A27"/>
    <w:rsid w:val="001D4126"/>
    <w:rsid w:val="001E419A"/>
    <w:rsid w:val="002014BE"/>
    <w:rsid w:val="002075F5"/>
    <w:rsid w:val="00230474"/>
    <w:rsid w:val="00237FCA"/>
    <w:rsid w:val="00244F75"/>
    <w:rsid w:val="00251132"/>
    <w:rsid w:val="00293055"/>
    <w:rsid w:val="00294525"/>
    <w:rsid w:val="002B1B3E"/>
    <w:rsid w:val="002D07C3"/>
    <w:rsid w:val="002D36A5"/>
    <w:rsid w:val="00312EBF"/>
    <w:rsid w:val="003141C0"/>
    <w:rsid w:val="003145E5"/>
    <w:rsid w:val="00322817"/>
    <w:rsid w:val="00336AB4"/>
    <w:rsid w:val="0034318A"/>
    <w:rsid w:val="00350B32"/>
    <w:rsid w:val="00371F3E"/>
    <w:rsid w:val="00375EB9"/>
    <w:rsid w:val="00387FEE"/>
    <w:rsid w:val="00391EF6"/>
    <w:rsid w:val="003B1E31"/>
    <w:rsid w:val="003B4AB2"/>
    <w:rsid w:val="003C08AA"/>
    <w:rsid w:val="003D0D17"/>
    <w:rsid w:val="003D36FC"/>
    <w:rsid w:val="003D42A1"/>
    <w:rsid w:val="003D6700"/>
    <w:rsid w:val="003E3C29"/>
    <w:rsid w:val="003F61B7"/>
    <w:rsid w:val="00403EBE"/>
    <w:rsid w:val="004127A5"/>
    <w:rsid w:val="004177CF"/>
    <w:rsid w:val="00424CA8"/>
    <w:rsid w:val="00436EB0"/>
    <w:rsid w:val="00437CCC"/>
    <w:rsid w:val="00473349"/>
    <w:rsid w:val="004926B7"/>
    <w:rsid w:val="004A1C15"/>
    <w:rsid w:val="004A4CD3"/>
    <w:rsid w:val="004D0A38"/>
    <w:rsid w:val="004E1233"/>
    <w:rsid w:val="004F66CC"/>
    <w:rsid w:val="0050058C"/>
    <w:rsid w:val="00533757"/>
    <w:rsid w:val="0054725E"/>
    <w:rsid w:val="0054745A"/>
    <w:rsid w:val="00553AE8"/>
    <w:rsid w:val="0055787A"/>
    <w:rsid w:val="00557C52"/>
    <w:rsid w:val="0057169F"/>
    <w:rsid w:val="00574144"/>
    <w:rsid w:val="0059189D"/>
    <w:rsid w:val="005A15E1"/>
    <w:rsid w:val="005B2ED4"/>
    <w:rsid w:val="005B5881"/>
    <w:rsid w:val="005E16A1"/>
    <w:rsid w:val="005E17B3"/>
    <w:rsid w:val="00610489"/>
    <w:rsid w:val="00615AD9"/>
    <w:rsid w:val="00627F9C"/>
    <w:rsid w:val="00642310"/>
    <w:rsid w:val="006557C2"/>
    <w:rsid w:val="006677BA"/>
    <w:rsid w:val="00681262"/>
    <w:rsid w:val="00683E53"/>
    <w:rsid w:val="00696964"/>
    <w:rsid w:val="006A37E4"/>
    <w:rsid w:val="006A3CB3"/>
    <w:rsid w:val="006B3F05"/>
    <w:rsid w:val="006C12E5"/>
    <w:rsid w:val="006F0749"/>
    <w:rsid w:val="006F0AC5"/>
    <w:rsid w:val="006F3DF4"/>
    <w:rsid w:val="006F5ECA"/>
    <w:rsid w:val="00706B4D"/>
    <w:rsid w:val="00713336"/>
    <w:rsid w:val="007148FA"/>
    <w:rsid w:val="00722062"/>
    <w:rsid w:val="00730B62"/>
    <w:rsid w:val="00744B6E"/>
    <w:rsid w:val="00752AC1"/>
    <w:rsid w:val="00766797"/>
    <w:rsid w:val="00791241"/>
    <w:rsid w:val="00793FFB"/>
    <w:rsid w:val="007A0A85"/>
    <w:rsid w:val="007A0B41"/>
    <w:rsid w:val="007A204B"/>
    <w:rsid w:val="007A2EC2"/>
    <w:rsid w:val="007C11BF"/>
    <w:rsid w:val="007D4F44"/>
    <w:rsid w:val="007D52A0"/>
    <w:rsid w:val="007E34AA"/>
    <w:rsid w:val="007E6EED"/>
    <w:rsid w:val="008030CE"/>
    <w:rsid w:val="00825287"/>
    <w:rsid w:val="0083532D"/>
    <w:rsid w:val="00841604"/>
    <w:rsid w:val="00860746"/>
    <w:rsid w:val="0086187C"/>
    <w:rsid w:val="00863987"/>
    <w:rsid w:val="00864FA1"/>
    <w:rsid w:val="0086592C"/>
    <w:rsid w:val="00874AA4"/>
    <w:rsid w:val="00894041"/>
    <w:rsid w:val="008A307E"/>
    <w:rsid w:val="008A6A6B"/>
    <w:rsid w:val="008B0E0D"/>
    <w:rsid w:val="008C3E71"/>
    <w:rsid w:val="008C6B37"/>
    <w:rsid w:val="008D08AB"/>
    <w:rsid w:val="008D20C0"/>
    <w:rsid w:val="008D50BC"/>
    <w:rsid w:val="00904490"/>
    <w:rsid w:val="00905AE3"/>
    <w:rsid w:val="009101DD"/>
    <w:rsid w:val="0093359F"/>
    <w:rsid w:val="009735BD"/>
    <w:rsid w:val="00973B02"/>
    <w:rsid w:val="00973E63"/>
    <w:rsid w:val="00975BB6"/>
    <w:rsid w:val="0098699E"/>
    <w:rsid w:val="0099024D"/>
    <w:rsid w:val="0099156F"/>
    <w:rsid w:val="009A4B7B"/>
    <w:rsid w:val="009B1616"/>
    <w:rsid w:val="009B38B1"/>
    <w:rsid w:val="009C10C0"/>
    <w:rsid w:val="009C2793"/>
    <w:rsid w:val="009D1796"/>
    <w:rsid w:val="009D2558"/>
    <w:rsid w:val="009D50F2"/>
    <w:rsid w:val="009E3DAB"/>
    <w:rsid w:val="00A20C69"/>
    <w:rsid w:val="00A2186D"/>
    <w:rsid w:val="00A21A79"/>
    <w:rsid w:val="00A21DC9"/>
    <w:rsid w:val="00A25479"/>
    <w:rsid w:val="00A40E21"/>
    <w:rsid w:val="00A54AE9"/>
    <w:rsid w:val="00A61D3B"/>
    <w:rsid w:val="00A80A1A"/>
    <w:rsid w:val="00A9529E"/>
    <w:rsid w:val="00A95B99"/>
    <w:rsid w:val="00AB4958"/>
    <w:rsid w:val="00AE2988"/>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303"/>
    <w:rsid w:val="00BB3872"/>
    <w:rsid w:val="00BF342E"/>
    <w:rsid w:val="00BF66E4"/>
    <w:rsid w:val="00C0026F"/>
    <w:rsid w:val="00C00F72"/>
    <w:rsid w:val="00C03BD0"/>
    <w:rsid w:val="00C131C4"/>
    <w:rsid w:val="00C178A6"/>
    <w:rsid w:val="00C411E6"/>
    <w:rsid w:val="00C43EAA"/>
    <w:rsid w:val="00C44370"/>
    <w:rsid w:val="00C66B59"/>
    <w:rsid w:val="00C73960"/>
    <w:rsid w:val="00C81E7A"/>
    <w:rsid w:val="00CB676F"/>
    <w:rsid w:val="00CE0DEF"/>
    <w:rsid w:val="00CE241B"/>
    <w:rsid w:val="00D028E0"/>
    <w:rsid w:val="00D06659"/>
    <w:rsid w:val="00D131C0"/>
    <w:rsid w:val="00D16374"/>
    <w:rsid w:val="00D30458"/>
    <w:rsid w:val="00D36083"/>
    <w:rsid w:val="00D45842"/>
    <w:rsid w:val="00D73197"/>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472D"/>
    <w:rsid w:val="00E77353"/>
    <w:rsid w:val="00E83AEA"/>
    <w:rsid w:val="00EB78BA"/>
    <w:rsid w:val="00ED1F31"/>
    <w:rsid w:val="00EF2D6A"/>
    <w:rsid w:val="00F020B4"/>
    <w:rsid w:val="00F03A92"/>
    <w:rsid w:val="00F1163D"/>
    <w:rsid w:val="00F11732"/>
    <w:rsid w:val="00F1559A"/>
    <w:rsid w:val="00F25C00"/>
    <w:rsid w:val="00F51F77"/>
    <w:rsid w:val="00F60ECB"/>
    <w:rsid w:val="00F6270F"/>
    <w:rsid w:val="00F67E23"/>
    <w:rsid w:val="00F713BA"/>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docId w15:val="{908A75D1-8653-481F-BA27-8BBAAC53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character" w:styleId="Emphasis">
    <w:name w:val="Emphasis"/>
    <w:basedOn w:val="DefaultParagraphFont"/>
    <w:uiPriority w:val="20"/>
    <w:qFormat/>
    <w:rsid w:val="004E12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609026">
      <w:bodyDiv w:val="1"/>
      <w:marLeft w:val="0"/>
      <w:marRight w:val="0"/>
      <w:marTop w:val="0"/>
      <w:marBottom w:val="0"/>
      <w:divBdr>
        <w:top w:val="none" w:sz="0" w:space="0" w:color="auto"/>
        <w:left w:val="none" w:sz="0" w:space="0" w:color="auto"/>
        <w:bottom w:val="none" w:sz="0" w:space="0" w:color="auto"/>
        <w:right w:val="none" w:sz="0" w:space="0" w:color="auto"/>
      </w:divBdr>
    </w:div>
    <w:div w:id="1926574515">
      <w:bodyDiv w:val="1"/>
      <w:marLeft w:val="0"/>
      <w:marRight w:val="0"/>
      <w:marTop w:val="0"/>
      <w:marBottom w:val="0"/>
      <w:divBdr>
        <w:top w:val="none" w:sz="0" w:space="0" w:color="auto"/>
        <w:left w:val="none" w:sz="0" w:space="0" w:color="auto"/>
        <w:bottom w:val="none" w:sz="0" w:space="0" w:color="auto"/>
        <w:right w:val="none" w:sz="0" w:space="0" w:color="auto"/>
      </w:divBdr>
    </w:div>
    <w:div w:id="20630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6.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3.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FD1DDB-6770-4CC4-8A20-84388462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33</Pages>
  <Words>6895</Words>
  <Characters>39304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Maia Nikoleishvili</cp:lastModifiedBy>
  <cp:revision>5</cp:revision>
  <cp:lastPrinted>2020-03-20T15:10:00Z</cp:lastPrinted>
  <dcterms:created xsi:type="dcterms:W3CDTF">2020-05-11T14:10:00Z</dcterms:created>
  <dcterms:modified xsi:type="dcterms:W3CDTF">2020-05-11T16:36:00Z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